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62" w:rsidRDefault="00AC1962" w14:paraId="187F4828" w14:textId="77777777">
      <w:pPr>
        <w:pStyle w:val="Corpsdetexte"/>
        <w:rPr>
          <w:rFonts w:ascii="Times New Roman"/>
          <w:sz w:val="20"/>
        </w:rPr>
      </w:pPr>
    </w:p>
    <w:p w:rsidR="00AC1962" w:rsidRDefault="00AC1962" w14:paraId="65FFEED6" w14:textId="77777777">
      <w:pPr>
        <w:pStyle w:val="Corpsdetexte"/>
        <w:spacing w:before="10"/>
        <w:rPr>
          <w:rFonts w:ascii="Times New Roman"/>
          <w:sz w:val="23"/>
        </w:rPr>
      </w:pPr>
    </w:p>
    <w:p w:rsidRPr="00205562" w:rsidR="00AC1962" w:rsidP="00027591" w:rsidRDefault="00CB264F" w14:paraId="267A6C73" w14:textId="53054509">
      <w:pPr>
        <w:pStyle w:val="Titre"/>
        <w:rPr>
          <w:b w:val="0"/>
          <w:bCs w:val="0"/>
          <w:color w:val="FF0000"/>
        </w:rPr>
      </w:pPr>
      <w:r>
        <w:t>AVIS</w:t>
      </w:r>
      <w:r>
        <w:rPr>
          <w:spacing w:val="-3"/>
        </w:rPr>
        <w:t xml:space="preserve"> </w:t>
      </w:r>
      <w:r>
        <w:t>DE</w:t>
      </w:r>
      <w:r>
        <w:rPr>
          <w:spacing w:val="-5"/>
        </w:rPr>
        <w:t xml:space="preserve"> </w:t>
      </w:r>
      <w:r>
        <w:t>MARCHÉ</w:t>
      </w:r>
      <w:r>
        <w:rPr>
          <w:spacing w:val="-1"/>
        </w:rPr>
        <w:t xml:space="preserve"> </w:t>
      </w:r>
      <w:r w:rsidR="00205562">
        <w:rPr>
          <w:spacing w:val="-1"/>
        </w:rPr>
        <w:t xml:space="preserve"> - </w:t>
      </w:r>
      <w:r w:rsidRPr="00205562" w:rsidR="00205562">
        <w:rPr>
          <w:b w:val="0"/>
          <w:bCs w:val="0"/>
          <w:color w:val="FF0000"/>
          <w:spacing w:val="-1"/>
        </w:rPr>
        <w:t>Mise à jour le 05 mars 2025</w:t>
      </w:r>
    </w:p>
    <w:p w:rsidR="00AC1962" w:rsidRDefault="00AC1962" w14:paraId="419F300C" w14:textId="77777777">
      <w:pPr>
        <w:pStyle w:val="Corpsdetexte"/>
        <w:rPr>
          <w:rFonts w:ascii="Arial"/>
          <w:b/>
          <w:sz w:val="30"/>
        </w:rPr>
      </w:pPr>
    </w:p>
    <w:p w:rsidR="00AC1962" w:rsidRDefault="00CB264F" w14:paraId="13032603" w14:textId="77777777">
      <w:pPr>
        <w:pStyle w:val="Corpsdetexte"/>
        <w:spacing w:before="179"/>
        <w:ind w:left="2288" w:right="2286"/>
        <w:jc w:val="center"/>
      </w:pPr>
      <w:r>
        <w:t>Procédure</w:t>
      </w:r>
      <w:r>
        <w:rPr>
          <w:spacing w:val="-5"/>
        </w:rPr>
        <w:t xml:space="preserve"> </w:t>
      </w:r>
      <w:r>
        <w:t>ouverte</w:t>
      </w:r>
      <w:r>
        <w:rPr>
          <w:spacing w:val="-1"/>
        </w:rPr>
        <w:t xml:space="preserve"> </w:t>
      </w:r>
      <w:r>
        <w:t>internationale</w:t>
      </w:r>
    </w:p>
    <w:p w:rsidR="66296234" w:rsidP="66296234" w:rsidRDefault="66296234" w14:paraId="7744DEB4" w14:textId="57A3F402">
      <w:pPr>
        <w:pStyle w:val="Corpsdetexte"/>
        <w:spacing w:before="179"/>
        <w:ind w:left="2288" w:right="2286"/>
        <w:jc w:val="center"/>
      </w:pPr>
    </w:p>
    <w:p w:rsidR="00B06718" w:rsidP="66296234" w:rsidRDefault="00B06718" w14:paraId="7AD5F8E8" w14:textId="0BD43804">
      <w:pPr>
        <w:pBdr>
          <w:top w:val="single" w:color="auto" w:sz="4" w:space="1"/>
          <w:left w:val="single" w:color="auto" w:sz="4" w:space="4"/>
          <w:bottom w:val="single" w:color="auto" w:sz="4" w:space="6"/>
          <w:right w:val="single" w:color="auto" w:sz="4" w:space="4"/>
        </w:pBdr>
        <w:spacing w:before="120"/>
        <w:jc w:val="center"/>
        <w:rPr>
          <w:sz w:val="28"/>
          <w:szCs w:val="28"/>
        </w:rPr>
      </w:pPr>
      <w:r w:rsidRPr="66296234">
        <w:rPr>
          <w:sz w:val="28"/>
          <w:szCs w:val="28"/>
        </w:rPr>
        <w:t xml:space="preserve">Fourniture et intégration </w:t>
      </w:r>
      <w:r w:rsidRPr="66296234" w:rsidR="00871B83">
        <w:rPr>
          <w:sz w:val="28"/>
          <w:szCs w:val="28"/>
        </w:rPr>
        <w:t xml:space="preserve">de capteurs </w:t>
      </w:r>
      <w:r w:rsidRPr="66296234">
        <w:rPr>
          <w:sz w:val="28"/>
          <w:szCs w:val="28"/>
        </w:rPr>
        <w:t xml:space="preserve">sur </w:t>
      </w:r>
      <w:r w:rsidRPr="66296234" w:rsidR="00871B83">
        <w:rPr>
          <w:sz w:val="28"/>
          <w:szCs w:val="28"/>
        </w:rPr>
        <w:t>avions</w:t>
      </w:r>
    </w:p>
    <w:p w:rsidR="66296234" w:rsidP="66296234" w:rsidRDefault="66296234" w14:paraId="3C73EF4D" w14:textId="61259EC5">
      <w:pPr>
        <w:spacing w:before="196" w:line="326" w:lineRule="auto"/>
        <w:ind w:left="2552" w:right="2512" w:hanging="34"/>
        <w:jc w:val="center"/>
        <w:rPr>
          <w:rFonts w:ascii="Arial" w:hAnsi="Arial"/>
          <w:b/>
          <w:bCs/>
        </w:rPr>
      </w:pPr>
    </w:p>
    <w:p w:rsidR="00AC1962" w:rsidP="66296234" w:rsidRDefault="00CB264F" w14:paraId="7DBAE8D8" w14:textId="78C41BB9">
      <w:pPr>
        <w:spacing w:before="196" w:line="326" w:lineRule="auto"/>
        <w:ind w:left="2552" w:right="2512" w:hanging="34"/>
        <w:jc w:val="center"/>
        <w:rPr>
          <w:rFonts w:ascii="Arial" w:hAnsi="Arial"/>
          <w:b/>
          <w:bCs/>
        </w:rPr>
      </w:pPr>
      <w:r w:rsidRPr="66296234">
        <w:rPr>
          <w:rFonts w:ascii="Arial" w:hAnsi="Arial"/>
          <w:b/>
          <w:bCs/>
        </w:rPr>
        <w:t xml:space="preserve">N° </w:t>
      </w:r>
      <w:r w:rsidRPr="66296234" w:rsidR="00A748A7">
        <w:rPr>
          <w:rFonts w:ascii="Arial" w:hAnsi="Arial"/>
          <w:b/>
          <w:bCs/>
        </w:rPr>
        <w:t>EPF-</w:t>
      </w:r>
      <w:r w:rsidRPr="66296234" w:rsidR="00315735">
        <w:rPr>
          <w:rFonts w:ascii="Arial" w:hAnsi="Arial"/>
          <w:b/>
          <w:bCs/>
        </w:rPr>
        <w:t>2024</w:t>
      </w:r>
      <w:r w:rsidRPr="66296234" w:rsidR="00027591">
        <w:rPr>
          <w:rFonts w:ascii="Arial" w:hAnsi="Arial"/>
          <w:b/>
          <w:bCs/>
        </w:rPr>
        <w:t>-</w:t>
      </w:r>
      <w:r w:rsidRPr="66296234" w:rsidR="00315735">
        <w:rPr>
          <w:rFonts w:ascii="Arial" w:hAnsi="Arial"/>
          <w:b/>
          <w:bCs/>
        </w:rPr>
        <w:t>57</w:t>
      </w:r>
      <w:r w:rsidRPr="66296234" w:rsidR="00A748A7">
        <w:rPr>
          <w:rFonts w:ascii="Arial" w:hAnsi="Arial"/>
          <w:b/>
          <w:bCs/>
        </w:rPr>
        <w:t>_AO</w:t>
      </w:r>
      <w:r w:rsidRPr="66296234" w:rsidR="00276995">
        <w:rPr>
          <w:rFonts w:ascii="Arial" w:hAnsi="Arial"/>
          <w:b/>
          <w:bCs/>
        </w:rPr>
        <w:t>1</w:t>
      </w:r>
    </w:p>
    <w:p w:rsidR="00AC1962" w:rsidRDefault="00AC1962" w14:paraId="06839D62" w14:textId="77777777">
      <w:pPr>
        <w:pStyle w:val="Corpsdetexte"/>
        <w:spacing w:before="10"/>
        <w:rPr>
          <w:rFonts w:ascii="Arial"/>
          <w:b/>
        </w:rPr>
      </w:pPr>
    </w:p>
    <w:p w:rsidR="00AC1962" w:rsidRDefault="00CB264F" w14:paraId="02397646" w14:textId="77777777">
      <w:pPr>
        <w:pStyle w:val="Titre1"/>
        <w:spacing w:before="1"/>
        <w:ind w:left="2287" w:right="2288" w:firstLine="0"/>
        <w:jc w:val="center"/>
      </w:pPr>
      <w:r>
        <w:t>DESCRIPTION</w:t>
      </w:r>
      <w:r>
        <w:rPr>
          <w:spacing w:val="-3"/>
        </w:rPr>
        <w:t xml:space="preserve"> </w:t>
      </w:r>
      <w:r>
        <w:t>DU</w:t>
      </w:r>
      <w:r>
        <w:rPr>
          <w:spacing w:val="-3"/>
        </w:rPr>
        <w:t xml:space="preserve"> </w:t>
      </w:r>
      <w:r>
        <w:t>PROJET</w:t>
      </w:r>
    </w:p>
    <w:p w:rsidR="00AC1962" w:rsidRDefault="00AC1962" w14:paraId="717AFB59" w14:textId="77777777">
      <w:pPr>
        <w:pStyle w:val="Corpsdetexte"/>
        <w:spacing w:before="1"/>
        <w:rPr>
          <w:rFonts w:ascii="Arial"/>
          <w:b/>
        </w:rPr>
      </w:pPr>
    </w:p>
    <w:p w:rsidR="00AC1962" w:rsidRDefault="00CB264F" w14:paraId="16096DB6" w14:textId="77777777">
      <w:pPr>
        <w:pStyle w:val="Paragraphedeliste"/>
        <w:numPr>
          <w:ilvl w:val="0"/>
          <w:numId w:val="6"/>
        </w:numPr>
        <w:tabs>
          <w:tab w:val="left" w:pos="368"/>
        </w:tabs>
        <w:rPr>
          <w:rFonts w:ascii="Arial" w:hAnsi="Arial"/>
          <w:b/>
        </w:rPr>
      </w:pPr>
      <w:r>
        <w:rPr>
          <w:rFonts w:ascii="Arial" w:hAnsi="Arial"/>
          <w:b/>
        </w:rPr>
        <w:t>Description</w:t>
      </w:r>
      <w:r>
        <w:rPr>
          <w:rFonts w:ascii="Arial" w:hAnsi="Arial"/>
          <w:b/>
          <w:spacing w:val="-2"/>
        </w:rPr>
        <w:t xml:space="preserve"> </w:t>
      </w:r>
      <w:r>
        <w:rPr>
          <w:rFonts w:ascii="Arial" w:hAnsi="Arial"/>
          <w:b/>
        </w:rPr>
        <w:t>du</w:t>
      </w:r>
      <w:r>
        <w:rPr>
          <w:rFonts w:ascii="Arial" w:hAnsi="Arial"/>
          <w:b/>
          <w:spacing w:val="-5"/>
        </w:rPr>
        <w:t xml:space="preserve"> </w:t>
      </w:r>
      <w:r>
        <w:rPr>
          <w:rFonts w:ascii="Arial" w:hAnsi="Arial"/>
          <w:b/>
        </w:rPr>
        <w:t>marché</w:t>
      </w:r>
    </w:p>
    <w:p w:rsidR="00AC1962" w:rsidP="4ACBC377" w:rsidRDefault="00AC1962" w14:paraId="02C2AA93" w14:textId="77777777">
      <w:pPr>
        <w:pStyle w:val="Corpsdetexte"/>
        <w:rPr>
          <w:rFonts w:ascii="Arial"/>
          <w:b/>
          <w:bCs/>
        </w:rPr>
      </w:pPr>
    </w:p>
    <w:p w:rsidR="202A7B31" w:rsidP="4ACBC377" w:rsidRDefault="202A7B31" w14:paraId="4CA7C198" w14:textId="30DA0A20">
      <w:pPr>
        <w:ind w:right="-284"/>
        <w:jc w:val="both"/>
      </w:pPr>
      <w:r w:rsidRPr="4ACBC377">
        <w:t>DCI, acteur de mise en œuvre de l’Union européenne, a été désigné par le Conseil de l’UE (Décision du Conseil 2024/1248) pour mettre en œuvre au titre de la facilité européenne pour la paix (FEP) une mesure d’assistance au profit des forces armées de la Côte d’Ivoire.</w:t>
      </w:r>
    </w:p>
    <w:p w:rsidR="202A7B31" w:rsidP="4ACBC377" w:rsidRDefault="202A7B31" w14:paraId="31A629D8" w14:textId="54D7CA7A">
      <w:pPr>
        <w:jc w:val="both"/>
        <w:rPr>
          <w:color w:val="000000" w:themeColor="text1"/>
        </w:rPr>
      </w:pPr>
      <w:r w:rsidRPr="4ACBC377">
        <w:rPr>
          <w:color w:val="000000" w:themeColor="text1"/>
        </w:rPr>
        <w:t xml:space="preserve"> </w:t>
      </w:r>
    </w:p>
    <w:p w:rsidR="202A7B31" w:rsidP="4ACBC377" w:rsidRDefault="202A7B31" w14:paraId="60C4F749" w14:textId="3E976177">
      <w:pPr>
        <w:ind w:right="-284"/>
        <w:jc w:val="both"/>
      </w:pPr>
      <w:r w:rsidRPr="4ACBC377">
        <w:t>Le présent marché a pour objet la fourniture et l’intégration sur 2 avions B360 de systèmes de collecte des signaux électromagnétiques</w:t>
      </w:r>
    </w:p>
    <w:p w:rsidR="00577C84" w:rsidP="66296234" w:rsidRDefault="00577C84" w14:paraId="55A899B2" w14:textId="7201D1BC">
      <w:pPr>
        <w:ind w:right="-284"/>
        <w:jc w:val="both"/>
        <w:rPr>
          <w:highlight w:val="yellow"/>
        </w:rPr>
      </w:pPr>
    </w:p>
    <w:p w:rsidR="00577C84" w:rsidP="00577C84" w:rsidRDefault="00577C84" w14:paraId="401D2D7C" w14:textId="77777777">
      <w:pPr>
        <w:ind w:right="-284"/>
        <w:jc w:val="both"/>
      </w:pPr>
    </w:p>
    <w:p w:rsidR="002D0DE1" w:rsidP="002D0DE1" w:rsidRDefault="002D0DE1" w14:paraId="3A66D67F" w14:textId="77777777">
      <w:pPr>
        <w:pStyle w:val="Corpsdetexte"/>
        <w:spacing w:before="10"/>
        <w:rPr>
          <w:sz w:val="21"/>
        </w:rPr>
      </w:pPr>
    </w:p>
    <w:p w:rsidR="00AC1962" w:rsidRDefault="00CB264F" w14:paraId="163FA7EC" w14:textId="77777777">
      <w:pPr>
        <w:pStyle w:val="Titre1"/>
        <w:numPr>
          <w:ilvl w:val="0"/>
          <w:numId w:val="6"/>
        </w:numPr>
        <w:tabs>
          <w:tab w:val="left" w:pos="368"/>
        </w:tabs>
      </w:pPr>
      <w:r>
        <w:t>Nombre</w:t>
      </w:r>
      <w:r>
        <w:rPr>
          <w:spacing w:val="-2"/>
        </w:rPr>
        <w:t xml:space="preserve"> </w:t>
      </w:r>
      <w:r>
        <w:t>et</w:t>
      </w:r>
      <w:r>
        <w:rPr>
          <w:spacing w:val="-3"/>
        </w:rPr>
        <w:t xml:space="preserve"> </w:t>
      </w:r>
      <w:r>
        <w:t>intitulés</w:t>
      </w:r>
      <w:r>
        <w:rPr>
          <w:spacing w:val="-3"/>
        </w:rPr>
        <w:t xml:space="preserve"> </w:t>
      </w:r>
      <w:r>
        <w:t>des</w:t>
      </w:r>
      <w:r>
        <w:rPr>
          <w:spacing w:val="-2"/>
        </w:rPr>
        <w:t xml:space="preserve"> </w:t>
      </w:r>
      <w:r>
        <w:t>lots</w:t>
      </w:r>
    </w:p>
    <w:p w:rsidR="00AC1962" w:rsidRDefault="00AC1962" w14:paraId="2319BDC9" w14:textId="77777777">
      <w:pPr>
        <w:pStyle w:val="Corpsdetexte"/>
        <w:rPr>
          <w:rFonts w:ascii="Arial"/>
          <w:b/>
        </w:rPr>
      </w:pPr>
    </w:p>
    <w:p w:rsidR="00AC1962" w:rsidRDefault="003E72C9" w14:paraId="2D929293" w14:textId="53C1381E">
      <w:pPr>
        <w:pStyle w:val="Corpsdetexte"/>
        <w:spacing w:before="10"/>
      </w:pPr>
      <w:r>
        <w:t>Lot unique</w:t>
      </w:r>
      <w:r w:rsidR="43DFFB50">
        <w:t>.</w:t>
      </w:r>
    </w:p>
    <w:p w:rsidR="00577C84" w:rsidRDefault="00577C84" w14:paraId="6B0DE0F9" w14:textId="77777777">
      <w:pPr>
        <w:pStyle w:val="Corpsdetexte"/>
        <w:spacing w:before="10"/>
        <w:rPr>
          <w:sz w:val="21"/>
        </w:rPr>
      </w:pPr>
    </w:p>
    <w:p w:rsidR="00AC1962" w:rsidRDefault="00CB264F" w14:paraId="0E7CACEB" w14:textId="77777777">
      <w:pPr>
        <w:pStyle w:val="Titre1"/>
        <w:ind w:left="2288" w:right="2288" w:firstLine="0"/>
        <w:jc w:val="center"/>
      </w:pPr>
      <w:r>
        <w:t>CONDITIONS</w:t>
      </w:r>
      <w:r>
        <w:rPr>
          <w:spacing w:val="-5"/>
        </w:rPr>
        <w:t xml:space="preserve"> </w:t>
      </w:r>
      <w:r>
        <w:t>DE</w:t>
      </w:r>
      <w:r>
        <w:rPr>
          <w:spacing w:val="-5"/>
        </w:rPr>
        <w:t xml:space="preserve"> </w:t>
      </w:r>
      <w:r>
        <w:t>PARTICIPATION</w:t>
      </w:r>
    </w:p>
    <w:p w:rsidR="00AC1962" w:rsidRDefault="00AC1962" w14:paraId="60025B9B" w14:textId="77777777">
      <w:pPr>
        <w:pStyle w:val="Corpsdetexte"/>
        <w:rPr>
          <w:rFonts w:ascii="Arial"/>
          <w:b/>
        </w:rPr>
      </w:pPr>
    </w:p>
    <w:p w:rsidR="00AC1962" w:rsidP="00C736E7" w:rsidRDefault="00CB264F" w14:paraId="558137E7" w14:textId="77777777">
      <w:pPr>
        <w:pStyle w:val="Paragraphedeliste"/>
        <w:numPr>
          <w:ilvl w:val="0"/>
          <w:numId w:val="6"/>
        </w:numPr>
        <w:tabs>
          <w:tab w:val="left" w:pos="368"/>
        </w:tabs>
        <w:rPr>
          <w:rFonts w:ascii="Arial" w:hAnsi="Arial"/>
          <w:b/>
        </w:rPr>
      </w:pPr>
      <w:r>
        <w:rPr>
          <w:rFonts w:ascii="Arial" w:hAnsi="Arial"/>
          <w:b/>
        </w:rPr>
        <w:t>Éligibilité</w:t>
      </w:r>
      <w:r>
        <w:rPr>
          <w:rFonts w:ascii="Arial" w:hAnsi="Arial"/>
          <w:b/>
          <w:spacing w:val="-3"/>
        </w:rPr>
        <w:t xml:space="preserve"> </w:t>
      </w:r>
      <w:r>
        <w:rPr>
          <w:rFonts w:ascii="Arial" w:hAnsi="Arial"/>
          <w:b/>
        </w:rPr>
        <w:t>et</w:t>
      </w:r>
      <w:r>
        <w:rPr>
          <w:rFonts w:ascii="Arial" w:hAnsi="Arial"/>
          <w:b/>
          <w:spacing w:val="-1"/>
        </w:rPr>
        <w:t xml:space="preserve"> </w:t>
      </w:r>
      <w:r>
        <w:rPr>
          <w:rFonts w:ascii="Arial" w:hAnsi="Arial"/>
          <w:b/>
        </w:rPr>
        <w:t>règle</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l’origine</w:t>
      </w:r>
    </w:p>
    <w:p w:rsidR="00AC1962" w:rsidRDefault="00AC1962" w14:paraId="594A76A7" w14:textId="77777777">
      <w:pPr>
        <w:pStyle w:val="Corpsdetexte"/>
        <w:spacing w:before="3"/>
        <w:rPr>
          <w:rFonts w:ascii="Arial"/>
          <w:b/>
        </w:rPr>
      </w:pPr>
    </w:p>
    <w:p w:rsidR="00AC1962" w:rsidP="003F7EDC" w:rsidRDefault="00CB264F" w14:paraId="18B6C76D" w14:textId="77777777">
      <w:pPr>
        <w:pStyle w:val="Corpsdetexte"/>
        <w:ind w:left="120" w:right="121"/>
        <w:jc w:val="both"/>
      </w:pPr>
      <w:r>
        <w:t xml:space="preserve">Ne peuvent participer à la mise en concurrence, ni être attributaires </w:t>
      </w:r>
      <w:r w:rsidR="37AFB935">
        <w:t>du marché</w:t>
      </w:r>
      <w:r>
        <w:t>, les personnes</w:t>
      </w:r>
      <w:r>
        <w:rPr>
          <w:spacing w:val="1"/>
        </w:rPr>
        <w:t xml:space="preserve"> </w:t>
      </w:r>
      <w:r>
        <w:t>morales</w:t>
      </w:r>
      <w:r>
        <w:rPr>
          <w:spacing w:val="-2"/>
        </w:rPr>
        <w:t xml:space="preserve"> </w:t>
      </w:r>
      <w:r>
        <w:t>qui :</w:t>
      </w:r>
    </w:p>
    <w:p w:rsidR="00AC1962" w:rsidP="00C736E7" w:rsidRDefault="00CB264F" w14:paraId="370D6382" w14:textId="77777777">
      <w:pPr>
        <w:pStyle w:val="Paragraphedeliste"/>
        <w:numPr>
          <w:ilvl w:val="1"/>
          <w:numId w:val="10"/>
        </w:numPr>
        <w:tabs>
          <w:tab w:val="left" w:pos="687"/>
        </w:tabs>
        <w:ind w:right="124"/>
        <w:jc w:val="both"/>
      </w:pPr>
      <w:r>
        <w:t>Sont en état de faillite, de liquidation, de règlement judiciaire, de cessation d’activité, ou</w:t>
      </w:r>
      <w:r>
        <w:rPr>
          <w:spacing w:val="1"/>
        </w:rPr>
        <w:t xml:space="preserve"> </w:t>
      </w:r>
      <w:r>
        <w:t>dans</w:t>
      </w:r>
      <w:r>
        <w:rPr>
          <w:spacing w:val="-4"/>
        </w:rPr>
        <w:t xml:space="preserve"> </w:t>
      </w:r>
      <w:r>
        <w:t>toute</w:t>
      </w:r>
      <w:r>
        <w:rPr>
          <w:spacing w:val="-5"/>
        </w:rPr>
        <w:t xml:space="preserve"> </w:t>
      </w:r>
      <w:r>
        <w:t>situation</w:t>
      </w:r>
      <w:r>
        <w:rPr>
          <w:spacing w:val="-4"/>
        </w:rPr>
        <w:t xml:space="preserve"> </w:t>
      </w:r>
      <w:r>
        <w:t>analogue</w:t>
      </w:r>
      <w:r>
        <w:rPr>
          <w:spacing w:val="-5"/>
        </w:rPr>
        <w:t xml:space="preserve"> </w:t>
      </w:r>
      <w:r>
        <w:t>résultant</w:t>
      </w:r>
      <w:r>
        <w:rPr>
          <w:spacing w:val="-4"/>
        </w:rPr>
        <w:t xml:space="preserve"> </w:t>
      </w:r>
      <w:r>
        <w:t>d’une</w:t>
      </w:r>
      <w:r>
        <w:rPr>
          <w:spacing w:val="-4"/>
        </w:rPr>
        <w:t xml:space="preserve"> </w:t>
      </w:r>
      <w:r>
        <w:t>procédure</w:t>
      </w:r>
      <w:r>
        <w:rPr>
          <w:spacing w:val="-2"/>
        </w:rPr>
        <w:t xml:space="preserve"> </w:t>
      </w:r>
      <w:r>
        <w:t>de</w:t>
      </w:r>
      <w:r>
        <w:rPr>
          <w:spacing w:val="-9"/>
        </w:rPr>
        <w:t xml:space="preserve"> </w:t>
      </w:r>
      <w:r>
        <w:t>même</w:t>
      </w:r>
      <w:r>
        <w:rPr>
          <w:spacing w:val="-5"/>
        </w:rPr>
        <w:t xml:space="preserve"> </w:t>
      </w:r>
      <w:r>
        <w:t>nature</w:t>
      </w:r>
      <w:r>
        <w:rPr>
          <w:spacing w:val="-7"/>
        </w:rPr>
        <w:t xml:space="preserve"> </w:t>
      </w:r>
      <w:r>
        <w:t>existant</w:t>
      </w:r>
      <w:r>
        <w:rPr>
          <w:spacing w:val="-2"/>
        </w:rPr>
        <w:t xml:space="preserve"> </w:t>
      </w:r>
      <w:r>
        <w:t>dans</w:t>
      </w:r>
      <w:r>
        <w:rPr>
          <w:spacing w:val="-5"/>
        </w:rPr>
        <w:t xml:space="preserve"> </w:t>
      </w:r>
      <w:r>
        <w:t>les</w:t>
      </w:r>
      <w:r>
        <w:rPr>
          <w:spacing w:val="-59"/>
        </w:rPr>
        <w:t xml:space="preserve"> </w:t>
      </w:r>
      <w:r>
        <w:t>législations</w:t>
      </w:r>
      <w:r>
        <w:rPr>
          <w:spacing w:val="-1"/>
        </w:rPr>
        <w:t xml:space="preserve"> </w:t>
      </w:r>
      <w:r>
        <w:t>et</w:t>
      </w:r>
      <w:r>
        <w:rPr>
          <w:spacing w:val="-1"/>
        </w:rPr>
        <w:t xml:space="preserve"> </w:t>
      </w:r>
      <w:r>
        <w:t>réglementations nationales</w:t>
      </w:r>
      <w:r>
        <w:rPr>
          <w:spacing w:val="-2"/>
        </w:rPr>
        <w:t xml:space="preserve"> </w:t>
      </w:r>
      <w:r>
        <w:t>;</w:t>
      </w:r>
    </w:p>
    <w:p w:rsidR="00AC1962" w:rsidP="00C736E7" w:rsidRDefault="00CB264F" w14:paraId="17AF53F0" w14:textId="77777777">
      <w:pPr>
        <w:pStyle w:val="Paragraphedeliste"/>
        <w:numPr>
          <w:ilvl w:val="1"/>
          <w:numId w:val="10"/>
        </w:numPr>
        <w:tabs>
          <w:tab w:val="left" w:pos="687"/>
        </w:tabs>
        <w:spacing w:before="1"/>
        <w:ind w:right="123"/>
        <w:jc w:val="both"/>
      </w:pPr>
      <w:r>
        <w:t>Font</w:t>
      </w:r>
      <w:r>
        <w:rPr>
          <w:spacing w:val="-8"/>
        </w:rPr>
        <w:t xml:space="preserve"> </w:t>
      </w:r>
      <w:r>
        <w:t>l’objet</w:t>
      </w:r>
      <w:r>
        <w:rPr>
          <w:spacing w:val="-9"/>
        </w:rPr>
        <w:t xml:space="preserve"> </w:t>
      </w:r>
      <w:r>
        <w:t>d’une</w:t>
      </w:r>
      <w:r>
        <w:rPr>
          <w:spacing w:val="-8"/>
        </w:rPr>
        <w:t xml:space="preserve"> </w:t>
      </w:r>
      <w:r>
        <w:t>procédure</w:t>
      </w:r>
      <w:r>
        <w:rPr>
          <w:spacing w:val="-9"/>
        </w:rPr>
        <w:t xml:space="preserve"> </w:t>
      </w:r>
      <w:r>
        <w:t>de</w:t>
      </w:r>
      <w:r>
        <w:rPr>
          <w:spacing w:val="-11"/>
        </w:rPr>
        <w:t xml:space="preserve"> </w:t>
      </w:r>
      <w:r>
        <w:t>déclaration</w:t>
      </w:r>
      <w:r>
        <w:rPr>
          <w:spacing w:val="-9"/>
        </w:rPr>
        <w:t xml:space="preserve"> </w:t>
      </w:r>
      <w:r>
        <w:t>de</w:t>
      </w:r>
      <w:r>
        <w:rPr>
          <w:spacing w:val="-14"/>
        </w:rPr>
        <w:t xml:space="preserve"> </w:t>
      </w:r>
      <w:r>
        <w:t>faillite,</w:t>
      </w:r>
      <w:r>
        <w:rPr>
          <w:spacing w:val="-10"/>
        </w:rPr>
        <w:t xml:space="preserve"> </w:t>
      </w:r>
      <w:r>
        <w:t>de</w:t>
      </w:r>
      <w:r>
        <w:rPr>
          <w:spacing w:val="-9"/>
        </w:rPr>
        <w:t xml:space="preserve"> </w:t>
      </w:r>
      <w:r>
        <w:t>liquidation,</w:t>
      </w:r>
      <w:r>
        <w:rPr>
          <w:spacing w:val="-9"/>
        </w:rPr>
        <w:t xml:space="preserve"> </w:t>
      </w:r>
      <w:r>
        <w:t>de</w:t>
      </w:r>
      <w:r>
        <w:rPr>
          <w:spacing w:val="-11"/>
        </w:rPr>
        <w:t xml:space="preserve"> </w:t>
      </w:r>
      <w:r>
        <w:t>règlement</w:t>
      </w:r>
      <w:r>
        <w:rPr>
          <w:spacing w:val="-12"/>
        </w:rPr>
        <w:t xml:space="preserve"> </w:t>
      </w:r>
      <w:r>
        <w:t>judiciaire</w:t>
      </w:r>
      <w:r>
        <w:rPr>
          <w:spacing w:val="-59"/>
        </w:rPr>
        <w:t xml:space="preserve"> </w:t>
      </w:r>
      <w:r>
        <w:t>ou</w:t>
      </w:r>
      <w:r>
        <w:rPr>
          <w:spacing w:val="1"/>
        </w:rPr>
        <w:t xml:space="preserve"> </w:t>
      </w:r>
      <w:r>
        <w:t>de</w:t>
      </w:r>
      <w:r>
        <w:rPr>
          <w:spacing w:val="1"/>
        </w:rPr>
        <w:t xml:space="preserve"> </w:t>
      </w:r>
      <w:r>
        <w:t>toute</w:t>
      </w:r>
      <w:r>
        <w:rPr>
          <w:spacing w:val="1"/>
        </w:rPr>
        <w:t xml:space="preserve"> </w:t>
      </w:r>
      <w:r>
        <w:t>autre</w:t>
      </w:r>
      <w:r>
        <w:rPr>
          <w:spacing w:val="1"/>
        </w:rPr>
        <w:t xml:space="preserve"> </w:t>
      </w:r>
      <w:r>
        <w:t>procédure</w:t>
      </w:r>
      <w:r>
        <w:rPr>
          <w:spacing w:val="1"/>
        </w:rPr>
        <w:t xml:space="preserve"> </w:t>
      </w:r>
      <w:r>
        <w:t>de</w:t>
      </w:r>
      <w:r>
        <w:rPr>
          <w:spacing w:val="1"/>
        </w:rPr>
        <w:t xml:space="preserve"> </w:t>
      </w:r>
      <w:r>
        <w:t>même</w:t>
      </w:r>
      <w:r>
        <w:rPr>
          <w:spacing w:val="1"/>
        </w:rPr>
        <w:t xml:space="preserve"> </w:t>
      </w:r>
      <w:r>
        <w:t>nature</w:t>
      </w:r>
      <w:r>
        <w:rPr>
          <w:spacing w:val="1"/>
        </w:rPr>
        <w:t xml:space="preserve"> </w:t>
      </w:r>
      <w:r>
        <w:t>existant</w:t>
      </w:r>
      <w:r>
        <w:rPr>
          <w:spacing w:val="1"/>
        </w:rPr>
        <w:t xml:space="preserve"> </w:t>
      </w:r>
      <w:r>
        <w:t>dans</w:t>
      </w:r>
      <w:r>
        <w:rPr>
          <w:spacing w:val="1"/>
        </w:rPr>
        <w:t xml:space="preserve"> </w:t>
      </w:r>
      <w:r>
        <w:t>les</w:t>
      </w:r>
      <w:r>
        <w:rPr>
          <w:spacing w:val="1"/>
        </w:rPr>
        <w:t xml:space="preserve"> </w:t>
      </w:r>
      <w:r>
        <w:t>législations</w:t>
      </w:r>
      <w:r>
        <w:rPr>
          <w:spacing w:val="1"/>
        </w:rPr>
        <w:t xml:space="preserve"> </w:t>
      </w:r>
      <w:r>
        <w:t>et</w:t>
      </w:r>
      <w:r>
        <w:rPr>
          <w:spacing w:val="1"/>
        </w:rPr>
        <w:t xml:space="preserve"> </w:t>
      </w:r>
      <w:r>
        <w:t>réglementations nationales ;</w:t>
      </w:r>
    </w:p>
    <w:p w:rsidR="00AC1962" w:rsidP="00946A68" w:rsidRDefault="00CB264F" w14:paraId="3C33CC45" w14:textId="77777777">
      <w:pPr>
        <w:pStyle w:val="Paragraphedeliste"/>
        <w:numPr>
          <w:ilvl w:val="1"/>
          <w:numId w:val="10"/>
        </w:numPr>
        <w:tabs>
          <w:tab w:val="left" w:pos="687"/>
        </w:tabs>
        <w:ind w:right="119"/>
        <w:jc w:val="both"/>
      </w:pPr>
      <w:r>
        <w:t>Ont fait l’objet d’une condamnation prononcée par un jugement ayant autorité de chose</w:t>
      </w:r>
      <w:r>
        <w:rPr>
          <w:spacing w:val="1"/>
        </w:rPr>
        <w:t xml:space="preserve"> </w:t>
      </w:r>
      <w:r>
        <w:t>jugée</w:t>
      </w:r>
      <w:r>
        <w:rPr>
          <w:spacing w:val="-8"/>
        </w:rPr>
        <w:t xml:space="preserve"> </w:t>
      </w:r>
      <w:r>
        <w:t>(c’est-à-dire,</w:t>
      </w:r>
      <w:r>
        <w:rPr>
          <w:spacing w:val="-6"/>
        </w:rPr>
        <w:t xml:space="preserve"> </w:t>
      </w:r>
      <w:r>
        <w:t>contre</w:t>
      </w:r>
      <w:r>
        <w:rPr>
          <w:spacing w:val="-5"/>
        </w:rPr>
        <w:t xml:space="preserve"> </w:t>
      </w:r>
      <w:r>
        <w:t>lequel</w:t>
      </w:r>
      <w:r w:rsidRPr="00946A68">
        <w:rPr>
          <w:spacing w:val="-7"/>
        </w:rPr>
        <w:t xml:space="preserve"> </w:t>
      </w:r>
      <w:r>
        <w:t>il</w:t>
      </w:r>
      <w:r w:rsidRPr="00946A68">
        <w:rPr>
          <w:spacing w:val="-6"/>
        </w:rPr>
        <w:t xml:space="preserve"> </w:t>
      </w:r>
      <w:r>
        <w:t>n’y</w:t>
      </w:r>
      <w:r w:rsidRPr="00946A68">
        <w:rPr>
          <w:spacing w:val="-7"/>
        </w:rPr>
        <w:t xml:space="preserve"> </w:t>
      </w:r>
      <w:r>
        <w:t>a</w:t>
      </w:r>
      <w:r w:rsidRPr="00946A68">
        <w:rPr>
          <w:spacing w:val="-5"/>
        </w:rPr>
        <w:t xml:space="preserve"> </w:t>
      </w:r>
      <w:r>
        <w:t>plus</w:t>
      </w:r>
      <w:r w:rsidRPr="00946A68">
        <w:rPr>
          <w:spacing w:val="-5"/>
        </w:rPr>
        <w:t xml:space="preserve"> </w:t>
      </w:r>
      <w:r>
        <w:t>de</w:t>
      </w:r>
      <w:r w:rsidRPr="00946A68">
        <w:rPr>
          <w:spacing w:val="-7"/>
        </w:rPr>
        <w:t xml:space="preserve"> </w:t>
      </w:r>
      <w:r>
        <w:t>recours</w:t>
      </w:r>
      <w:r w:rsidRPr="00946A68">
        <w:rPr>
          <w:spacing w:val="-7"/>
        </w:rPr>
        <w:t xml:space="preserve"> </w:t>
      </w:r>
      <w:r>
        <w:t>possible)</w:t>
      </w:r>
      <w:r w:rsidRPr="00946A68">
        <w:rPr>
          <w:spacing w:val="-4"/>
        </w:rPr>
        <w:t xml:space="preserve"> </w:t>
      </w:r>
      <w:r>
        <w:t>pour</w:t>
      </w:r>
      <w:r w:rsidRPr="00946A68">
        <w:rPr>
          <w:spacing w:val="-6"/>
        </w:rPr>
        <w:t xml:space="preserve"> </w:t>
      </w:r>
      <w:r>
        <w:t>tout</w:t>
      </w:r>
      <w:r w:rsidRPr="00946A68">
        <w:rPr>
          <w:spacing w:val="-4"/>
        </w:rPr>
        <w:t xml:space="preserve"> </w:t>
      </w:r>
      <w:r>
        <w:t>délit</w:t>
      </w:r>
      <w:r w:rsidRPr="00946A68">
        <w:rPr>
          <w:spacing w:val="-5"/>
        </w:rPr>
        <w:t xml:space="preserve"> </w:t>
      </w:r>
      <w:r>
        <w:t>mettant</w:t>
      </w:r>
      <w:r w:rsidRPr="00946A68">
        <w:rPr>
          <w:spacing w:val="-6"/>
        </w:rPr>
        <w:t xml:space="preserve"> </w:t>
      </w:r>
      <w:r>
        <w:t>en</w:t>
      </w:r>
      <w:r w:rsidRPr="00946A68">
        <w:rPr>
          <w:spacing w:val="-59"/>
        </w:rPr>
        <w:t xml:space="preserve"> </w:t>
      </w:r>
      <w:r>
        <w:t>cause</w:t>
      </w:r>
      <w:r w:rsidRPr="00946A68">
        <w:rPr>
          <w:spacing w:val="-1"/>
        </w:rPr>
        <w:t xml:space="preserve"> </w:t>
      </w:r>
      <w:r>
        <w:t>leur</w:t>
      </w:r>
      <w:r w:rsidRPr="00946A68">
        <w:rPr>
          <w:spacing w:val="-1"/>
        </w:rPr>
        <w:t xml:space="preserve"> </w:t>
      </w:r>
      <w:r>
        <w:t>conduite</w:t>
      </w:r>
      <w:r w:rsidRPr="00946A68">
        <w:rPr>
          <w:spacing w:val="-2"/>
        </w:rPr>
        <w:t xml:space="preserve"> </w:t>
      </w:r>
      <w:r>
        <w:t>professionnelle ;</w:t>
      </w:r>
    </w:p>
    <w:p w:rsidR="00AC1962" w:rsidP="00C736E7" w:rsidRDefault="00CB264F" w14:paraId="2A3041BE" w14:textId="77777777">
      <w:pPr>
        <w:pStyle w:val="Paragraphedeliste"/>
        <w:numPr>
          <w:ilvl w:val="1"/>
          <w:numId w:val="10"/>
        </w:numPr>
        <w:tabs>
          <w:tab w:val="left" w:pos="687"/>
        </w:tabs>
        <w:spacing w:line="252" w:lineRule="exact"/>
        <w:jc w:val="both"/>
      </w:pPr>
      <w:r>
        <w:t>En</w:t>
      </w:r>
      <w:r>
        <w:rPr>
          <w:spacing w:val="-2"/>
        </w:rPr>
        <w:t xml:space="preserve"> </w:t>
      </w:r>
      <w:r>
        <w:t>matière professionnelle, ont</w:t>
      </w:r>
      <w:r>
        <w:rPr>
          <w:spacing w:val="-2"/>
        </w:rPr>
        <w:t xml:space="preserve"> </w:t>
      </w:r>
      <w:r>
        <w:t>commis</w:t>
      </w:r>
      <w:r>
        <w:rPr>
          <w:spacing w:val="-4"/>
        </w:rPr>
        <w:t xml:space="preserve"> </w:t>
      </w:r>
      <w:r>
        <w:t>une</w:t>
      </w:r>
      <w:r>
        <w:rPr>
          <w:spacing w:val="-3"/>
        </w:rPr>
        <w:t xml:space="preserve"> </w:t>
      </w:r>
      <w:r>
        <w:t>faute</w:t>
      </w:r>
      <w:r>
        <w:rPr>
          <w:spacing w:val="-5"/>
        </w:rPr>
        <w:t xml:space="preserve"> </w:t>
      </w:r>
      <w:r>
        <w:t>grave</w:t>
      </w:r>
      <w:r>
        <w:rPr>
          <w:spacing w:val="-1"/>
        </w:rPr>
        <w:t xml:space="preserve"> </w:t>
      </w:r>
      <w:r>
        <w:t>;</w:t>
      </w:r>
    </w:p>
    <w:p w:rsidR="00AC1962" w:rsidP="00C736E7" w:rsidRDefault="00CB264F" w14:paraId="1856E53A" w14:textId="77777777">
      <w:pPr>
        <w:pStyle w:val="Paragraphedeliste"/>
        <w:numPr>
          <w:ilvl w:val="1"/>
          <w:numId w:val="10"/>
        </w:numPr>
        <w:tabs>
          <w:tab w:val="left" w:pos="687"/>
        </w:tabs>
        <w:ind w:right="122"/>
        <w:jc w:val="both"/>
      </w:pPr>
      <w:r>
        <w:t>N’ont</w:t>
      </w:r>
      <w:r>
        <w:rPr>
          <w:spacing w:val="-1"/>
        </w:rPr>
        <w:t xml:space="preserve"> </w:t>
      </w:r>
      <w:r>
        <w:t>pas</w:t>
      </w:r>
      <w:r>
        <w:rPr>
          <w:spacing w:val="-5"/>
        </w:rPr>
        <w:t xml:space="preserve"> </w:t>
      </w:r>
      <w:r>
        <w:t>rempli</w:t>
      </w:r>
      <w:r>
        <w:rPr>
          <w:spacing w:val="-3"/>
        </w:rPr>
        <w:t xml:space="preserve"> </w:t>
      </w:r>
      <w:r>
        <w:t>leurs</w:t>
      </w:r>
      <w:r>
        <w:rPr>
          <w:spacing w:val="-2"/>
        </w:rPr>
        <w:t xml:space="preserve"> </w:t>
      </w:r>
      <w:r>
        <w:t>obligations</w:t>
      </w:r>
      <w:r>
        <w:rPr>
          <w:spacing w:val="-5"/>
        </w:rPr>
        <w:t xml:space="preserve"> </w:t>
      </w:r>
      <w:r>
        <w:t>relatives</w:t>
      </w:r>
      <w:r>
        <w:rPr>
          <w:spacing w:val="-1"/>
        </w:rPr>
        <w:t xml:space="preserve"> </w:t>
      </w:r>
      <w:r>
        <w:t>au</w:t>
      </w:r>
      <w:r>
        <w:rPr>
          <w:spacing w:val="-3"/>
        </w:rPr>
        <w:t xml:space="preserve"> </w:t>
      </w:r>
      <w:r>
        <w:t>paiement</w:t>
      </w:r>
      <w:r>
        <w:rPr>
          <w:spacing w:val="-4"/>
        </w:rPr>
        <w:t xml:space="preserve"> </w:t>
      </w:r>
      <w:r>
        <w:t>des</w:t>
      </w:r>
      <w:r>
        <w:rPr>
          <w:spacing w:val="-5"/>
        </w:rPr>
        <w:t xml:space="preserve"> </w:t>
      </w:r>
      <w:r>
        <w:t>cotisations</w:t>
      </w:r>
      <w:r>
        <w:rPr>
          <w:spacing w:val="-2"/>
        </w:rPr>
        <w:t xml:space="preserve"> </w:t>
      </w:r>
      <w:r>
        <w:t>de</w:t>
      </w:r>
      <w:r>
        <w:rPr>
          <w:spacing w:val="-4"/>
        </w:rPr>
        <w:t xml:space="preserve"> </w:t>
      </w:r>
      <w:r>
        <w:t>sécurité</w:t>
      </w:r>
      <w:r>
        <w:rPr>
          <w:spacing w:val="-3"/>
        </w:rPr>
        <w:t xml:space="preserve"> </w:t>
      </w:r>
      <w:r>
        <w:t>sociale</w:t>
      </w:r>
      <w:r>
        <w:rPr>
          <w:spacing w:val="-59"/>
        </w:rPr>
        <w:t xml:space="preserve"> </w:t>
      </w:r>
      <w:r>
        <w:t>selon</w:t>
      </w:r>
      <w:r>
        <w:rPr>
          <w:spacing w:val="-1"/>
        </w:rPr>
        <w:t xml:space="preserve"> </w:t>
      </w:r>
      <w:r>
        <w:t>les dispositions légales du pays où elles</w:t>
      </w:r>
      <w:r>
        <w:rPr>
          <w:spacing w:val="-2"/>
        </w:rPr>
        <w:t xml:space="preserve"> </w:t>
      </w:r>
      <w:r>
        <w:t>sont établies ;</w:t>
      </w:r>
    </w:p>
    <w:p w:rsidR="00AC1962" w:rsidP="00C736E7" w:rsidRDefault="00CB264F" w14:paraId="58A49552" w14:textId="77777777">
      <w:pPr>
        <w:pStyle w:val="Paragraphedeliste"/>
        <w:numPr>
          <w:ilvl w:val="1"/>
          <w:numId w:val="10"/>
        </w:numPr>
        <w:tabs>
          <w:tab w:val="left" w:pos="686"/>
          <w:tab w:val="left" w:pos="687"/>
        </w:tabs>
        <w:spacing w:before="69"/>
        <w:ind w:right="126"/>
        <w:jc w:val="both"/>
      </w:pPr>
      <w:r>
        <w:t>N’ont</w:t>
      </w:r>
      <w:r>
        <w:rPr>
          <w:spacing w:val="2"/>
        </w:rPr>
        <w:t xml:space="preserve"> </w:t>
      </w:r>
      <w:r>
        <w:t>pas</w:t>
      </w:r>
      <w:r>
        <w:rPr>
          <w:spacing w:val="2"/>
        </w:rPr>
        <w:t xml:space="preserve"> </w:t>
      </w:r>
      <w:r>
        <w:t>rempli</w:t>
      </w:r>
      <w:r>
        <w:rPr>
          <w:spacing w:val="1"/>
        </w:rPr>
        <w:t xml:space="preserve"> </w:t>
      </w:r>
      <w:r>
        <w:t>leurs</w:t>
      </w:r>
      <w:r>
        <w:rPr>
          <w:spacing w:val="2"/>
        </w:rPr>
        <w:t xml:space="preserve"> </w:t>
      </w:r>
      <w:r>
        <w:t>obligations</w:t>
      </w:r>
      <w:r>
        <w:rPr>
          <w:spacing w:val="2"/>
        </w:rPr>
        <w:t xml:space="preserve"> </w:t>
      </w:r>
      <w:r>
        <w:t>relatives</w:t>
      </w:r>
      <w:r>
        <w:rPr>
          <w:spacing w:val="1"/>
        </w:rPr>
        <w:t xml:space="preserve"> </w:t>
      </w:r>
      <w:r>
        <w:t>au</w:t>
      </w:r>
      <w:r>
        <w:rPr>
          <w:spacing w:val="2"/>
        </w:rPr>
        <w:t xml:space="preserve"> </w:t>
      </w:r>
      <w:r>
        <w:t>paiement</w:t>
      </w:r>
      <w:r>
        <w:rPr>
          <w:spacing w:val="3"/>
        </w:rPr>
        <w:t xml:space="preserve"> </w:t>
      </w:r>
      <w:r>
        <w:t>de</w:t>
      </w:r>
      <w:r>
        <w:rPr>
          <w:spacing w:val="2"/>
        </w:rPr>
        <w:t xml:space="preserve"> </w:t>
      </w:r>
      <w:r>
        <w:t>leurs</w:t>
      </w:r>
      <w:r>
        <w:rPr>
          <w:spacing w:val="2"/>
        </w:rPr>
        <w:t xml:space="preserve"> </w:t>
      </w:r>
      <w:r>
        <w:t>impôts</w:t>
      </w:r>
      <w:r>
        <w:rPr>
          <w:spacing w:val="1"/>
        </w:rPr>
        <w:t xml:space="preserve"> </w:t>
      </w:r>
      <w:r>
        <w:t>et</w:t>
      </w:r>
      <w:r>
        <w:rPr>
          <w:spacing w:val="3"/>
        </w:rPr>
        <w:t xml:space="preserve"> </w:t>
      </w:r>
      <w:r>
        <w:t>taxes</w:t>
      </w:r>
      <w:r>
        <w:rPr>
          <w:spacing w:val="2"/>
        </w:rPr>
        <w:t xml:space="preserve"> </w:t>
      </w:r>
      <w:r>
        <w:t>selon</w:t>
      </w:r>
      <w:r>
        <w:rPr>
          <w:spacing w:val="2"/>
        </w:rPr>
        <w:t xml:space="preserve"> </w:t>
      </w:r>
      <w:r>
        <w:t>les</w:t>
      </w:r>
      <w:r>
        <w:rPr>
          <w:spacing w:val="-58"/>
        </w:rPr>
        <w:t xml:space="preserve"> </w:t>
      </w:r>
      <w:r>
        <w:t>dispositions légales</w:t>
      </w:r>
      <w:r>
        <w:rPr>
          <w:spacing w:val="-2"/>
        </w:rPr>
        <w:t xml:space="preserve"> </w:t>
      </w:r>
      <w:r>
        <w:t>du pays</w:t>
      </w:r>
      <w:r>
        <w:rPr>
          <w:spacing w:val="1"/>
        </w:rPr>
        <w:t xml:space="preserve"> </w:t>
      </w:r>
      <w:r>
        <w:t>où elles sont</w:t>
      </w:r>
      <w:r>
        <w:rPr>
          <w:spacing w:val="-2"/>
        </w:rPr>
        <w:t xml:space="preserve"> </w:t>
      </w:r>
      <w:r>
        <w:t>établies</w:t>
      </w:r>
      <w:r>
        <w:rPr>
          <w:spacing w:val="1"/>
        </w:rPr>
        <w:t xml:space="preserve"> </w:t>
      </w:r>
      <w:r>
        <w:t>;</w:t>
      </w:r>
    </w:p>
    <w:p w:rsidR="00AC1962" w:rsidP="00C736E7" w:rsidRDefault="00CB264F" w14:paraId="3D014DEB" w14:textId="77777777">
      <w:pPr>
        <w:pStyle w:val="Paragraphedeliste"/>
        <w:numPr>
          <w:ilvl w:val="1"/>
          <w:numId w:val="10"/>
        </w:numPr>
        <w:tabs>
          <w:tab w:val="left" w:pos="686"/>
          <w:tab w:val="left" w:pos="687"/>
        </w:tabs>
        <w:ind w:right="122"/>
        <w:jc w:val="both"/>
      </w:pPr>
      <w:r>
        <w:lastRenderedPageBreak/>
        <w:t>Se</w:t>
      </w:r>
      <w:r>
        <w:rPr>
          <w:spacing w:val="25"/>
        </w:rPr>
        <w:t xml:space="preserve"> </w:t>
      </w:r>
      <w:r>
        <w:t>sont</w:t>
      </w:r>
      <w:r>
        <w:rPr>
          <w:spacing w:val="25"/>
        </w:rPr>
        <w:t xml:space="preserve"> </w:t>
      </w:r>
      <w:r>
        <w:t>rendues</w:t>
      </w:r>
      <w:r>
        <w:rPr>
          <w:spacing w:val="21"/>
        </w:rPr>
        <w:t xml:space="preserve"> </w:t>
      </w:r>
      <w:r>
        <w:t>gravement</w:t>
      </w:r>
      <w:r>
        <w:rPr>
          <w:spacing w:val="24"/>
        </w:rPr>
        <w:t xml:space="preserve"> </w:t>
      </w:r>
      <w:r>
        <w:t>coupables</w:t>
      </w:r>
      <w:r>
        <w:rPr>
          <w:spacing w:val="25"/>
        </w:rPr>
        <w:t xml:space="preserve"> </w:t>
      </w:r>
      <w:r>
        <w:t>de</w:t>
      </w:r>
      <w:r>
        <w:rPr>
          <w:spacing w:val="20"/>
        </w:rPr>
        <w:t xml:space="preserve"> </w:t>
      </w:r>
      <w:r>
        <w:t>fausses</w:t>
      </w:r>
      <w:r>
        <w:rPr>
          <w:spacing w:val="25"/>
        </w:rPr>
        <w:t xml:space="preserve"> </w:t>
      </w:r>
      <w:r>
        <w:t>déclarations</w:t>
      </w:r>
      <w:r>
        <w:rPr>
          <w:spacing w:val="26"/>
        </w:rPr>
        <w:t xml:space="preserve"> </w:t>
      </w:r>
      <w:r>
        <w:t>en</w:t>
      </w:r>
      <w:r>
        <w:rPr>
          <w:spacing w:val="20"/>
        </w:rPr>
        <w:t xml:space="preserve"> </w:t>
      </w:r>
      <w:r>
        <w:t>fournissant</w:t>
      </w:r>
      <w:r>
        <w:rPr>
          <w:spacing w:val="25"/>
        </w:rPr>
        <w:t xml:space="preserve"> </w:t>
      </w:r>
      <w:r>
        <w:t>les</w:t>
      </w:r>
      <w:r>
        <w:rPr>
          <w:spacing w:val="-59"/>
        </w:rPr>
        <w:t xml:space="preserve"> </w:t>
      </w:r>
      <w:r>
        <w:t>renseignements exigés</w:t>
      </w:r>
      <w:r>
        <w:rPr>
          <w:spacing w:val="-2"/>
        </w:rPr>
        <w:t xml:space="preserve"> </w:t>
      </w:r>
      <w:r>
        <w:t>par</w:t>
      </w:r>
      <w:r>
        <w:rPr>
          <w:spacing w:val="2"/>
        </w:rPr>
        <w:t xml:space="preserve"> </w:t>
      </w:r>
      <w:r>
        <w:t>DCI</w:t>
      </w:r>
      <w:r>
        <w:rPr>
          <w:spacing w:val="-2"/>
        </w:rPr>
        <w:t xml:space="preserve"> </w:t>
      </w:r>
      <w:r>
        <w:t>pour</w:t>
      </w:r>
      <w:r>
        <w:rPr>
          <w:spacing w:val="-1"/>
        </w:rPr>
        <w:t xml:space="preserve"> </w:t>
      </w:r>
      <w:r>
        <w:t>leur participation à un</w:t>
      </w:r>
      <w:r>
        <w:rPr>
          <w:spacing w:val="-2"/>
        </w:rPr>
        <w:t xml:space="preserve"> </w:t>
      </w:r>
      <w:r>
        <w:t>contrat</w:t>
      </w:r>
      <w:r>
        <w:rPr>
          <w:spacing w:val="-2"/>
        </w:rPr>
        <w:t xml:space="preserve"> </w:t>
      </w:r>
      <w:r>
        <w:t>;</w:t>
      </w:r>
    </w:p>
    <w:p w:rsidR="00AC1962" w:rsidP="00C736E7" w:rsidRDefault="00CB264F" w14:paraId="7617161F" w14:textId="77777777">
      <w:pPr>
        <w:pStyle w:val="Paragraphedeliste"/>
        <w:numPr>
          <w:ilvl w:val="1"/>
          <w:numId w:val="10"/>
        </w:numPr>
        <w:tabs>
          <w:tab w:val="left" w:pos="686"/>
          <w:tab w:val="left" w:pos="687"/>
        </w:tabs>
        <w:spacing w:before="1"/>
        <w:ind w:right="119"/>
        <w:jc w:val="both"/>
      </w:pPr>
      <w:r>
        <w:t>Font</w:t>
      </w:r>
      <w:r>
        <w:rPr>
          <w:spacing w:val="30"/>
        </w:rPr>
        <w:t xml:space="preserve"> </w:t>
      </w:r>
      <w:r>
        <w:t>office</w:t>
      </w:r>
      <w:r>
        <w:rPr>
          <w:spacing w:val="30"/>
        </w:rPr>
        <w:t xml:space="preserve"> </w:t>
      </w:r>
      <w:r>
        <w:t>de</w:t>
      </w:r>
      <w:r>
        <w:rPr>
          <w:spacing w:val="28"/>
        </w:rPr>
        <w:t xml:space="preserve"> </w:t>
      </w:r>
      <w:r>
        <w:t>sociétés-écrans</w:t>
      </w:r>
      <w:r>
        <w:rPr>
          <w:spacing w:val="30"/>
        </w:rPr>
        <w:t xml:space="preserve"> </w:t>
      </w:r>
      <w:r>
        <w:t>créées</w:t>
      </w:r>
      <w:r>
        <w:rPr>
          <w:spacing w:val="28"/>
        </w:rPr>
        <w:t xml:space="preserve"> </w:t>
      </w:r>
      <w:r>
        <w:t>pour</w:t>
      </w:r>
      <w:r>
        <w:rPr>
          <w:spacing w:val="31"/>
        </w:rPr>
        <w:t xml:space="preserve"> </w:t>
      </w:r>
      <w:r>
        <w:t>dissimuler</w:t>
      </w:r>
      <w:r>
        <w:rPr>
          <w:spacing w:val="31"/>
        </w:rPr>
        <w:t xml:space="preserve"> </w:t>
      </w:r>
      <w:r>
        <w:t>les</w:t>
      </w:r>
      <w:r>
        <w:rPr>
          <w:spacing w:val="27"/>
        </w:rPr>
        <w:t xml:space="preserve"> </w:t>
      </w:r>
      <w:r>
        <w:t>transactions</w:t>
      </w:r>
      <w:r>
        <w:rPr>
          <w:spacing w:val="28"/>
        </w:rPr>
        <w:t xml:space="preserve"> </w:t>
      </w:r>
      <w:r>
        <w:t>financières</w:t>
      </w:r>
      <w:r>
        <w:rPr>
          <w:spacing w:val="31"/>
        </w:rPr>
        <w:t xml:space="preserve"> </w:t>
      </w:r>
      <w:r>
        <w:t>et/ou</w:t>
      </w:r>
      <w:r>
        <w:rPr>
          <w:spacing w:val="-58"/>
        </w:rPr>
        <w:t xml:space="preserve"> </w:t>
      </w:r>
      <w:r>
        <w:t>blanchir l’argent</w:t>
      </w:r>
      <w:r>
        <w:rPr>
          <w:spacing w:val="2"/>
        </w:rPr>
        <w:t xml:space="preserve"> </w:t>
      </w:r>
      <w:r>
        <w:t>d’une</w:t>
      </w:r>
      <w:r>
        <w:rPr>
          <w:spacing w:val="-3"/>
        </w:rPr>
        <w:t xml:space="preserve"> </w:t>
      </w:r>
      <w:r>
        <w:t>ou de</w:t>
      </w:r>
      <w:r>
        <w:rPr>
          <w:spacing w:val="-1"/>
        </w:rPr>
        <w:t xml:space="preserve"> </w:t>
      </w:r>
      <w:r>
        <w:t>plusieurs</w:t>
      </w:r>
      <w:r>
        <w:rPr>
          <w:spacing w:val="-2"/>
        </w:rPr>
        <w:t xml:space="preserve"> </w:t>
      </w:r>
      <w:r>
        <w:t>autres</w:t>
      </w:r>
      <w:r>
        <w:rPr>
          <w:spacing w:val="-3"/>
        </w:rPr>
        <w:t xml:space="preserve"> </w:t>
      </w:r>
      <w:r>
        <w:t>sociétés</w:t>
      </w:r>
    </w:p>
    <w:p w:rsidR="00AC1962" w:rsidP="00C736E7" w:rsidRDefault="00CB264F" w14:paraId="6EB896B9" w14:textId="77777777">
      <w:pPr>
        <w:pStyle w:val="Paragraphedeliste"/>
        <w:numPr>
          <w:ilvl w:val="1"/>
          <w:numId w:val="10"/>
        </w:numPr>
        <w:tabs>
          <w:tab w:val="left" w:pos="686"/>
          <w:tab w:val="left" w:pos="687"/>
        </w:tabs>
        <w:ind w:right="121"/>
        <w:jc w:val="both"/>
      </w:pPr>
      <w:r>
        <w:t>Dans</w:t>
      </w:r>
      <w:r>
        <w:rPr>
          <w:spacing w:val="41"/>
        </w:rPr>
        <w:t xml:space="preserve"> </w:t>
      </w:r>
      <w:r>
        <w:t>le</w:t>
      </w:r>
      <w:r>
        <w:rPr>
          <w:spacing w:val="41"/>
        </w:rPr>
        <w:t xml:space="preserve"> </w:t>
      </w:r>
      <w:r>
        <w:t>cadre</w:t>
      </w:r>
      <w:r>
        <w:rPr>
          <w:spacing w:val="39"/>
        </w:rPr>
        <w:t xml:space="preserve"> </w:t>
      </w:r>
      <w:r>
        <w:t>d’un</w:t>
      </w:r>
      <w:r>
        <w:rPr>
          <w:spacing w:val="41"/>
        </w:rPr>
        <w:t xml:space="preserve"> </w:t>
      </w:r>
      <w:r>
        <w:t>autre</w:t>
      </w:r>
      <w:r>
        <w:rPr>
          <w:spacing w:val="41"/>
        </w:rPr>
        <w:t xml:space="preserve"> </w:t>
      </w:r>
      <w:r>
        <w:t>contrat</w:t>
      </w:r>
      <w:r>
        <w:rPr>
          <w:spacing w:val="40"/>
        </w:rPr>
        <w:t xml:space="preserve"> </w:t>
      </w:r>
      <w:r>
        <w:t>conclu</w:t>
      </w:r>
      <w:r>
        <w:rPr>
          <w:spacing w:val="41"/>
        </w:rPr>
        <w:t xml:space="preserve"> </w:t>
      </w:r>
      <w:r>
        <w:t>avec</w:t>
      </w:r>
      <w:r>
        <w:rPr>
          <w:spacing w:val="42"/>
        </w:rPr>
        <w:t xml:space="preserve"> </w:t>
      </w:r>
      <w:r>
        <w:t>DCI,</w:t>
      </w:r>
      <w:r>
        <w:rPr>
          <w:spacing w:val="42"/>
        </w:rPr>
        <w:t xml:space="preserve"> </w:t>
      </w:r>
      <w:r>
        <w:t>ont</w:t>
      </w:r>
      <w:r>
        <w:rPr>
          <w:spacing w:val="40"/>
        </w:rPr>
        <w:t xml:space="preserve"> </w:t>
      </w:r>
      <w:r>
        <w:t>été</w:t>
      </w:r>
      <w:r>
        <w:rPr>
          <w:spacing w:val="39"/>
        </w:rPr>
        <w:t xml:space="preserve"> </w:t>
      </w:r>
      <w:r>
        <w:t>déclarées</w:t>
      </w:r>
      <w:r>
        <w:rPr>
          <w:spacing w:val="37"/>
        </w:rPr>
        <w:t xml:space="preserve"> </w:t>
      </w:r>
      <w:r>
        <w:t>en</w:t>
      </w:r>
      <w:r>
        <w:rPr>
          <w:spacing w:val="41"/>
        </w:rPr>
        <w:t xml:space="preserve"> </w:t>
      </w:r>
      <w:r>
        <w:t>défaut</w:t>
      </w:r>
      <w:r>
        <w:rPr>
          <w:spacing w:val="38"/>
        </w:rPr>
        <w:t xml:space="preserve"> </w:t>
      </w:r>
      <w:r>
        <w:t>grave</w:t>
      </w:r>
      <w:r w:rsidR="005A1B9A">
        <w:t xml:space="preserve"> </w:t>
      </w:r>
      <w:r>
        <w:rPr>
          <w:spacing w:val="-58"/>
        </w:rPr>
        <w:t xml:space="preserve"> </w:t>
      </w:r>
      <w:r>
        <w:t>d’exécution</w:t>
      </w:r>
      <w:r>
        <w:rPr>
          <w:spacing w:val="-1"/>
        </w:rPr>
        <w:t xml:space="preserve"> </w:t>
      </w:r>
      <w:r>
        <w:t>en</w:t>
      </w:r>
      <w:r>
        <w:rPr>
          <w:spacing w:val="-1"/>
        </w:rPr>
        <w:t xml:space="preserve"> </w:t>
      </w:r>
      <w:r>
        <w:t>raison</w:t>
      </w:r>
      <w:r>
        <w:rPr>
          <w:spacing w:val="-1"/>
        </w:rPr>
        <w:t xml:space="preserve"> </w:t>
      </w:r>
      <w:r>
        <w:t>du</w:t>
      </w:r>
      <w:r>
        <w:rPr>
          <w:spacing w:val="-5"/>
        </w:rPr>
        <w:t xml:space="preserve"> </w:t>
      </w:r>
      <w:r>
        <w:t>non-respect</w:t>
      </w:r>
      <w:r>
        <w:rPr>
          <w:spacing w:val="1"/>
        </w:rPr>
        <w:t xml:space="preserve"> </w:t>
      </w:r>
      <w:r>
        <w:t>de</w:t>
      </w:r>
      <w:r>
        <w:rPr>
          <w:spacing w:val="-3"/>
        </w:rPr>
        <w:t xml:space="preserve"> </w:t>
      </w:r>
      <w:r>
        <w:t>leurs</w:t>
      </w:r>
      <w:r>
        <w:rPr>
          <w:spacing w:val="-2"/>
        </w:rPr>
        <w:t xml:space="preserve"> </w:t>
      </w:r>
      <w:r>
        <w:t>obligations contractuelles</w:t>
      </w:r>
      <w:r>
        <w:rPr>
          <w:spacing w:val="-1"/>
        </w:rPr>
        <w:t xml:space="preserve"> </w:t>
      </w:r>
      <w:r>
        <w:t>;</w:t>
      </w:r>
    </w:p>
    <w:p w:rsidR="00AC1962" w:rsidP="00727E82" w:rsidRDefault="00CB264F" w14:paraId="3A7B33F7" w14:textId="77777777">
      <w:pPr>
        <w:pStyle w:val="Paragraphedeliste"/>
        <w:numPr>
          <w:ilvl w:val="1"/>
          <w:numId w:val="10"/>
        </w:numPr>
        <w:tabs>
          <w:tab w:val="left" w:pos="686"/>
          <w:tab w:val="left" w:pos="687"/>
        </w:tabs>
        <w:jc w:val="both"/>
      </w:pPr>
      <w:r>
        <w:t>Il</w:t>
      </w:r>
      <w:r>
        <w:rPr>
          <w:spacing w:val="-13"/>
        </w:rPr>
        <w:t xml:space="preserve"> </w:t>
      </w:r>
      <w:r>
        <w:t>a</w:t>
      </w:r>
      <w:r>
        <w:rPr>
          <w:spacing w:val="-12"/>
        </w:rPr>
        <w:t xml:space="preserve"> </w:t>
      </w:r>
      <w:r>
        <w:t>été</w:t>
      </w:r>
      <w:r>
        <w:rPr>
          <w:spacing w:val="-14"/>
        </w:rPr>
        <w:t xml:space="preserve"> </w:t>
      </w:r>
      <w:r>
        <w:t>établi</w:t>
      </w:r>
      <w:r>
        <w:rPr>
          <w:spacing w:val="-13"/>
        </w:rPr>
        <w:t xml:space="preserve"> </w:t>
      </w:r>
      <w:r>
        <w:t>par</w:t>
      </w:r>
      <w:r>
        <w:rPr>
          <w:spacing w:val="-12"/>
        </w:rPr>
        <w:t xml:space="preserve"> </w:t>
      </w:r>
      <w:r>
        <w:t>un</w:t>
      </w:r>
      <w:r>
        <w:rPr>
          <w:spacing w:val="-15"/>
        </w:rPr>
        <w:t xml:space="preserve"> </w:t>
      </w:r>
      <w:r>
        <w:t>jugement</w:t>
      </w:r>
      <w:r>
        <w:rPr>
          <w:spacing w:val="-14"/>
        </w:rPr>
        <w:t xml:space="preserve"> </w:t>
      </w:r>
      <w:r>
        <w:t>définitif</w:t>
      </w:r>
      <w:r>
        <w:rPr>
          <w:spacing w:val="-12"/>
        </w:rPr>
        <w:t xml:space="preserve"> </w:t>
      </w:r>
      <w:r>
        <w:t>que</w:t>
      </w:r>
      <w:r>
        <w:rPr>
          <w:spacing w:val="-11"/>
        </w:rPr>
        <w:t xml:space="preserve"> </w:t>
      </w:r>
      <w:r>
        <w:t>l'entreprise</w:t>
      </w:r>
      <w:r>
        <w:rPr>
          <w:spacing w:val="-12"/>
        </w:rPr>
        <w:t xml:space="preserve"> </w:t>
      </w:r>
      <w:r>
        <w:t>est</w:t>
      </w:r>
      <w:r>
        <w:rPr>
          <w:spacing w:val="-14"/>
        </w:rPr>
        <w:t xml:space="preserve"> </w:t>
      </w:r>
      <w:r>
        <w:t>coupable</w:t>
      </w:r>
      <w:r>
        <w:rPr>
          <w:spacing w:val="-12"/>
        </w:rPr>
        <w:t xml:space="preserve"> </w:t>
      </w:r>
      <w:r>
        <w:t>de</w:t>
      </w:r>
      <w:r>
        <w:rPr>
          <w:spacing w:val="-13"/>
        </w:rPr>
        <w:t xml:space="preserve"> </w:t>
      </w:r>
      <w:r>
        <w:t>l'un</w:t>
      </w:r>
      <w:r>
        <w:rPr>
          <w:spacing w:val="-15"/>
        </w:rPr>
        <w:t xml:space="preserve"> </w:t>
      </w:r>
      <w:r>
        <w:t>des</w:t>
      </w:r>
      <w:r>
        <w:rPr>
          <w:spacing w:val="-15"/>
        </w:rPr>
        <w:t xml:space="preserve"> </w:t>
      </w:r>
      <w:r>
        <w:t>faits</w:t>
      </w:r>
      <w:r>
        <w:rPr>
          <w:spacing w:val="-15"/>
        </w:rPr>
        <w:t xml:space="preserve"> </w:t>
      </w:r>
      <w:r>
        <w:t>suivants</w:t>
      </w:r>
      <w:r w:rsidR="00B85660">
        <w:t> :</w:t>
      </w:r>
    </w:p>
    <w:p w:rsidR="00C736E7" w:rsidP="00EF57E3" w:rsidRDefault="00CB264F" w14:paraId="23854ED8" w14:textId="77777777">
      <w:pPr>
        <w:pStyle w:val="Paragraphedeliste"/>
        <w:numPr>
          <w:ilvl w:val="2"/>
          <w:numId w:val="11"/>
        </w:numPr>
        <w:tabs>
          <w:tab w:val="left" w:pos="831"/>
        </w:tabs>
        <w:spacing w:line="252" w:lineRule="exact"/>
        <w:ind w:right="118"/>
        <w:jc w:val="both"/>
      </w:pPr>
      <w:r>
        <w:t>fraude, au</w:t>
      </w:r>
      <w:r w:rsidRPr="00C736E7">
        <w:rPr>
          <w:spacing w:val="-3"/>
        </w:rPr>
        <w:t xml:space="preserve"> </w:t>
      </w:r>
      <w:r>
        <w:t>sens</w:t>
      </w:r>
      <w:r w:rsidRPr="00C736E7">
        <w:rPr>
          <w:spacing w:val="-3"/>
        </w:rPr>
        <w:t xml:space="preserve"> </w:t>
      </w:r>
      <w:r>
        <w:t>de</w:t>
      </w:r>
      <w:r w:rsidRPr="00C736E7">
        <w:rPr>
          <w:spacing w:val="-2"/>
        </w:rPr>
        <w:t xml:space="preserve"> </w:t>
      </w:r>
      <w:r>
        <w:t>l'article</w:t>
      </w:r>
      <w:r w:rsidRPr="00C736E7">
        <w:rPr>
          <w:spacing w:val="-1"/>
        </w:rPr>
        <w:t xml:space="preserve"> </w:t>
      </w:r>
      <w:r>
        <w:t>3 de</w:t>
      </w:r>
      <w:r w:rsidRPr="00C736E7">
        <w:rPr>
          <w:spacing w:val="-4"/>
        </w:rPr>
        <w:t xml:space="preserve"> </w:t>
      </w:r>
      <w:r>
        <w:t>la</w:t>
      </w:r>
      <w:r w:rsidRPr="00C736E7">
        <w:rPr>
          <w:spacing w:val="-1"/>
        </w:rPr>
        <w:t xml:space="preserve"> </w:t>
      </w:r>
      <w:r>
        <w:t>directive</w:t>
      </w:r>
      <w:r w:rsidRPr="00C736E7">
        <w:rPr>
          <w:spacing w:val="-1"/>
        </w:rPr>
        <w:t xml:space="preserve"> </w:t>
      </w:r>
      <w:r>
        <w:t>(UE)</w:t>
      </w:r>
      <w:r w:rsidRPr="00C736E7">
        <w:rPr>
          <w:spacing w:val="-1"/>
        </w:rPr>
        <w:t xml:space="preserve"> </w:t>
      </w:r>
      <w:r>
        <w:t>2017/1371</w:t>
      </w:r>
      <w:r w:rsidRPr="00C736E7">
        <w:rPr>
          <w:spacing w:val="-3"/>
        </w:rPr>
        <w:t xml:space="preserve"> </w:t>
      </w:r>
      <w:r>
        <w:t>;</w:t>
      </w:r>
    </w:p>
    <w:p w:rsidR="00C736E7" w:rsidP="00EF57E3" w:rsidRDefault="00CB264F" w14:paraId="4C2E6C37" w14:textId="77777777">
      <w:pPr>
        <w:pStyle w:val="Paragraphedeliste"/>
        <w:numPr>
          <w:ilvl w:val="2"/>
          <w:numId w:val="11"/>
        </w:numPr>
        <w:tabs>
          <w:tab w:val="left" w:pos="831"/>
        </w:tabs>
        <w:spacing w:line="252" w:lineRule="exact"/>
        <w:ind w:right="118"/>
        <w:jc w:val="both"/>
      </w:pPr>
      <w:r>
        <w:t>corruption,</w:t>
      </w:r>
      <w:r w:rsidRPr="00C736E7">
        <w:rPr>
          <w:spacing w:val="4"/>
        </w:rPr>
        <w:t xml:space="preserve"> </w:t>
      </w:r>
      <w:r>
        <w:t>telle</w:t>
      </w:r>
      <w:r w:rsidRPr="00C736E7">
        <w:rPr>
          <w:spacing w:val="60"/>
        </w:rPr>
        <w:t xml:space="preserve"> </w:t>
      </w:r>
      <w:r>
        <w:t>qu'elle</w:t>
      </w:r>
      <w:r w:rsidRPr="00C736E7">
        <w:rPr>
          <w:spacing w:val="60"/>
        </w:rPr>
        <w:t xml:space="preserve"> </w:t>
      </w:r>
      <w:r>
        <w:t>est</w:t>
      </w:r>
      <w:r w:rsidRPr="00C736E7">
        <w:rPr>
          <w:spacing w:val="4"/>
        </w:rPr>
        <w:t xml:space="preserve"> </w:t>
      </w:r>
      <w:r>
        <w:t>définie</w:t>
      </w:r>
      <w:r w:rsidRPr="00C736E7">
        <w:rPr>
          <w:spacing w:val="3"/>
        </w:rPr>
        <w:t xml:space="preserve"> </w:t>
      </w:r>
      <w:r>
        <w:t>à</w:t>
      </w:r>
      <w:r w:rsidRPr="00C736E7">
        <w:rPr>
          <w:spacing w:val="3"/>
        </w:rPr>
        <w:t xml:space="preserve"> </w:t>
      </w:r>
      <w:r>
        <w:t>l'article</w:t>
      </w:r>
      <w:r w:rsidRPr="00C736E7">
        <w:rPr>
          <w:spacing w:val="5"/>
        </w:rPr>
        <w:t xml:space="preserve"> </w:t>
      </w:r>
      <w:r>
        <w:t>4,</w:t>
      </w:r>
      <w:r w:rsidRPr="00C736E7">
        <w:rPr>
          <w:spacing w:val="4"/>
        </w:rPr>
        <w:t xml:space="preserve"> </w:t>
      </w:r>
      <w:r>
        <w:t>paragraphe</w:t>
      </w:r>
      <w:r w:rsidRPr="00C736E7">
        <w:rPr>
          <w:spacing w:val="3"/>
        </w:rPr>
        <w:t xml:space="preserve"> </w:t>
      </w:r>
      <w:r>
        <w:t>2,</w:t>
      </w:r>
      <w:r w:rsidRPr="00C736E7">
        <w:rPr>
          <w:spacing w:val="4"/>
        </w:rPr>
        <w:t xml:space="preserve"> </w:t>
      </w:r>
      <w:r>
        <w:t>de</w:t>
      </w:r>
      <w:r w:rsidRPr="00C736E7">
        <w:rPr>
          <w:spacing w:val="3"/>
        </w:rPr>
        <w:t xml:space="preserve"> </w:t>
      </w:r>
      <w:r>
        <w:t>la</w:t>
      </w:r>
      <w:r w:rsidRPr="00C736E7">
        <w:rPr>
          <w:spacing w:val="3"/>
        </w:rPr>
        <w:t xml:space="preserve"> </w:t>
      </w:r>
      <w:r>
        <w:t>directive</w:t>
      </w:r>
      <w:r w:rsidRPr="00C736E7">
        <w:rPr>
          <w:spacing w:val="5"/>
        </w:rPr>
        <w:t xml:space="preserve"> </w:t>
      </w:r>
      <w:r>
        <w:t>(UE)</w:t>
      </w:r>
      <w:r w:rsidRPr="00C736E7">
        <w:rPr>
          <w:spacing w:val="-59"/>
        </w:rPr>
        <w:t xml:space="preserve"> </w:t>
      </w:r>
      <w:r>
        <w:t>2071/1371</w:t>
      </w:r>
      <w:r w:rsidRPr="00C736E7">
        <w:rPr>
          <w:spacing w:val="-2"/>
        </w:rPr>
        <w:t xml:space="preserve"> </w:t>
      </w:r>
      <w:r>
        <w:t>;</w:t>
      </w:r>
    </w:p>
    <w:p w:rsidR="00C736E7" w:rsidP="00665CFC" w:rsidRDefault="00CB264F" w14:paraId="2BFA5937" w14:textId="77777777">
      <w:pPr>
        <w:pStyle w:val="Paragraphedeliste"/>
        <w:numPr>
          <w:ilvl w:val="2"/>
          <w:numId w:val="11"/>
        </w:numPr>
        <w:tabs>
          <w:tab w:val="left" w:pos="831"/>
        </w:tabs>
        <w:ind w:right="118"/>
        <w:jc w:val="both"/>
      </w:pPr>
      <w:r>
        <w:t>comportements liés à une organisation criminelle visés à l'article 2 de la décision-cadre</w:t>
      </w:r>
      <w:r w:rsidRPr="00C736E7">
        <w:rPr>
          <w:spacing w:val="-59"/>
        </w:rPr>
        <w:t xml:space="preserve"> </w:t>
      </w:r>
      <w:r>
        <w:t>2008/841/JAI</w:t>
      </w:r>
      <w:r w:rsidRPr="00C736E7">
        <w:rPr>
          <w:spacing w:val="1"/>
        </w:rPr>
        <w:t xml:space="preserve"> </w:t>
      </w:r>
      <w:r>
        <w:t>du</w:t>
      </w:r>
      <w:r w:rsidRPr="00C736E7">
        <w:rPr>
          <w:spacing w:val="-2"/>
        </w:rPr>
        <w:t xml:space="preserve"> </w:t>
      </w:r>
      <w:r>
        <w:t>Conseil</w:t>
      </w:r>
      <w:r w:rsidRPr="00C736E7">
        <w:rPr>
          <w:spacing w:val="1"/>
        </w:rPr>
        <w:t xml:space="preserve"> </w:t>
      </w:r>
      <w:r>
        <w:t>de l’Union</w:t>
      </w:r>
      <w:r w:rsidRPr="00C736E7">
        <w:rPr>
          <w:spacing w:val="-1"/>
        </w:rPr>
        <w:t xml:space="preserve"> </w:t>
      </w:r>
      <w:r>
        <w:t>Européenne</w:t>
      </w:r>
      <w:r w:rsidR="00C736E7">
        <w:t xml:space="preserve"> </w:t>
      </w:r>
      <w:r>
        <w:t>;</w:t>
      </w:r>
    </w:p>
    <w:p w:rsidR="00C736E7" w:rsidP="0022573A" w:rsidRDefault="00CB264F" w14:paraId="3E3D67A6" w14:textId="77777777">
      <w:pPr>
        <w:pStyle w:val="Paragraphedeliste"/>
        <w:numPr>
          <w:ilvl w:val="2"/>
          <w:numId w:val="11"/>
        </w:numPr>
        <w:tabs>
          <w:tab w:val="left" w:pos="831"/>
        </w:tabs>
        <w:ind w:right="118"/>
        <w:jc w:val="both"/>
      </w:pPr>
      <w:r>
        <w:t>blanchiment</w:t>
      </w:r>
      <w:r w:rsidRPr="00C736E7">
        <w:rPr>
          <w:spacing w:val="22"/>
        </w:rPr>
        <w:t xml:space="preserve"> </w:t>
      </w:r>
      <w:r>
        <w:t>de</w:t>
      </w:r>
      <w:r w:rsidRPr="00C736E7">
        <w:rPr>
          <w:spacing w:val="18"/>
        </w:rPr>
        <w:t xml:space="preserve"> </w:t>
      </w:r>
      <w:r>
        <w:t>capitaux</w:t>
      </w:r>
      <w:r w:rsidRPr="00C736E7">
        <w:rPr>
          <w:spacing w:val="19"/>
        </w:rPr>
        <w:t xml:space="preserve"> </w:t>
      </w:r>
      <w:r>
        <w:t>ou</w:t>
      </w:r>
      <w:r w:rsidRPr="00C736E7">
        <w:rPr>
          <w:spacing w:val="18"/>
        </w:rPr>
        <w:t xml:space="preserve"> </w:t>
      </w:r>
      <w:r>
        <w:t>financement</w:t>
      </w:r>
      <w:r w:rsidRPr="00C736E7">
        <w:rPr>
          <w:spacing w:val="20"/>
        </w:rPr>
        <w:t xml:space="preserve"> </w:t>
      </w:r>
      <w:r>
        <w:t>du</w:t>
      </w:r>
      <w:r w:rsidRPr="00C736E7">
        <w:rPr>
          <w:spacing w:val="18"/>
        </w:rPr>
        <w:t xml:space="preserve"> </w:t>
      </w:r>
      <w:r>
        <w:t>terrorisme</w:t>
      </w:r>
      <w:r w:rsidRPr="00C736E7">
        <w:rPr>
          <w:spacing w:val="18"/>
        </w:rPr>
        <w:t xml:space="preserve"> </w:t>
      </w:r>
      <w:r>
        <w:t>au</w:t>
      </w:r>
      <w:r w:rsidRPr="00C736E7">
        <w:rPr>
          <w:spacing w:val="20"/>
        </w:rPr>
        <w:t xml:space="preserve"> </w:t>
      </w:r>
      <w:r>
        <w:t>sens</w:t>
      </w:r>
      <w:r w:rsidRPr="00C736E7">
        <w:rPr>
          <w:spacing w:val="21"/>
        </w:rPr>
        <w:t xml:space="preserve"> </w:t>
      </w:r>
      <w:r>
        <w:t>de</w:t>
      </w:r>
      <w:r w:rsidRPr="00C736E7">
        <w:rPr>
          <w:spacing w:val="15"/>
        </w:rPr>
        <w:t xml:space="preserve"> </w:t>
      </w:r>
      <w:r>
        <w:t>l'article</w:t>
      </w:r>
      <w:r w:rsidRPr="00C736E7">
        <w:rPr>
          <w:spacing w:val="21"/>
        </w:rPr>
        <w:t xml:space="preserve"> </w:t>
      </w:r>
      <w:r>
        <w:t>1er,</w:t>
      </w:r>
      <w:r w:rsidRPr="00C736E7">
        <w:rPr>
          <w:spacing w:val="-59"/>
        </w:rPr>
        <w:t xml:space="preserve"> </w:t>
      </w:r>
      <w:r>
        <w:t>paragraphes</w:t>
      </w:r>
      <w:r w:rsidRPr="00C736E7">
        <w:rPr>
          <w:spacing w:val="-11"/>
        </w:rPr>
        <w:t xml:space="preserve"> </w:t>
      </w:r>
      <w:r>
        <w:t>3,</w:t>
      </w:r>
      <w:r w:rsidRPr="00C736E7">
        <w:rPr>
          <w:spacing w:val="-9"/>
        </w:rPr>
        <w:t xml:space="preserve"> </w:t>
      </w:r>
      <w:r>
        <w:t>4</w:t>
      </w:r>
      <w:r w:rsidRPr="00C736E7">
        <w:rPr>
          <w:spacing w:val="-10"/>
        </w:rPr>
        <w:t xml:space="preserve"> </w:t>
      </w:r>
      <w:r>
        <w:t>et</w:t>
      </w:r>
      <w:r w:rsidRPr="00C736E7">
        <w:rPr>
          <w:spacing w:val="-10"/>
        </w:rPr>
        <w:t xml:space="preserve"> </w:t>
      </w:r>
      <w:r>
        <w:t>5,</w:t>
      </w:r>
      <w:r w:rsidRPr="00C736E7">
        <w:rPr>
          <w:spacing w:val="-7"/>
        </w:rPr>
        <w:t xml:space="preserve"> </w:t>
      </w:r>
      <w:r>
        <w:t>de</w:t>
      </w:r>
      <w:r w:rsidRPr="00C736E7">
        <w:rPr>
          <w:spacing w:val="-12"/>
        </w:rPr>
        <w:t xml:space="preserve"> </w:t>
      </w:r>
      <w:r>
        <w:t>la</w:t>
      </w:r>
      <w:r w:rsidRPr="00C736E7">
        <w:rPr>
          <w:spacing w:val="-8"/>
        </w:rPr>
        <w:t xml:space="preserve"> </w:t>
      </w:r>
      <w:r>
        <w:t>directive</w:t>
      </w:r>
      <w:r w:rsidRPr="00C736E7">
        <w:rPr>
          <w:spacing w:val="-10"/>
        </w:rPr>
        <w:t xml:space="preserve"> </w:t>
      </w:r>
      <w:r>
        <w:t>(UE)</w:t>
      </w:r>
      <w:r w:rsidRPr="00C736E7">
        <w:rPr>
          <w:spacing w:val="-10"/>
        </w:rPr>
        <w:t xml:space="preserve"> </w:t>
      </w:r>
      <w:r>
        <w:t>2015/849</w:t>
      </w:r>
      <w:r w:rsidRPr="00C736E7">
        <w:rPr>
          <w:spacing w:val="-5"/>
        </w:rPr>
        <w:t xml:space="preserve"> </w:t>
      </w:r>
      <w:r>
        <w:t>du</w:t>
      </w:r>
      <w:r w:rsidRPr="00C736E7">
        <w:rPr>
          <w:spacing w:val="-11"/>
        </w:rPr>
        <w:t xml:space="preserve"> </w:t>
      </w:r>
      <w:r>
        <w:t>Parlement</w:t>
      </w:r>
      <w:r w:rsidRPr="00C736E7">
        <w:rPr>
          <w:spacing w:val="-10"/>
        </w:rPr>
        <w:t xml:space="preserve"> </w:t>
      </w:r>
      <w:r>
        <w:t>européen</w:t>
      </w:r>
      <w:r w:rsidRPr="00C736E7">
        <w:rPr>
          <w:spacing w:val="-8"/>
        </w:rPr>
        <w:t xml:space="preserve"> </w:t>
      </w:r>
      <w:r>
        <w:t>et</w:t>
      </w:r>
      <w:r w:rsidRPr="00C736E7">
        <w:rPr>
          <w:spacing w:val="-9"/>
        </w:rPr>
        <w:t xml:space="preserve"> </w:t>
      </w:r>
      <w:r>
        <w:t>du</w:t>
      </w:r>
      <w:r w:rsidRPr="00C736E7">
        <w:rPr>
          <w:spacing w:val="-12"/>
        </w:rPr>
        <w:t xml:space="preserve"> </w:t>
      </w:r>
      <w:r>
        <w:t>Conseil</w:t>
      </w:r>
      <w:r w:rsidR="00B85660">
        <w:t> ;</w:t>
      </w:r>
    </w:p>
    <w:p w:rsidR="00AC1962" w:rsidP="00590A60" w:rsidRDefault="003E3945" w14:paraId="54BE2EE2" w14:textId="77777777">
      <w:pPr>
        <w:pStyle w:val="Paragraphedeliste"/>
        <w:numPr>
          <w:ilvl w:val="2"/>
          <w:numId w:val="11"/>
        </w:numPr>
        <w:tabs>
          <w:tab w:val="left" w:pos="831"/>
        </w:tabs>
        <w:ind w:right="118"/>
        <w:jc w:val="both"/>
      </w:pPr>
      <w:r>
        <w:t>infraction</w:t>
      </w:r>
      <w:r w:rsidR="00CB264F">
        <w:t xml:space="preserve"> terroriste ou infraction liée aux activités terroristes, telles qu'elles sont définies</w:t>
      </w:r>
      <w:r w:rsidRPr="00C736E7" w:rsidR="00CB264F">
        <w:rPr>
          <w:spacing w:val="1"/>
        </w:rPr>
        <w:t xml:space="preserve"> </w:t>
      </w:r>
      <w:r w:rsidR="00CB264F">
        <w:t>respectivement</w:t>
      </w:r>
      <w:r w:rsidRPr="00C736E7" w:rsidR="00CB264F">
        <w:rPr>
          <w:spacing w:val="-5"/>
        </w:rPr>
        <w:t xml:space="preserve"> </w:t>
      </w:r>
      <w:r w:rsidR="00CB264F">
        <w:t>à</w:t>
      </w:r>
      <w:r w:rsidRPr="00C736E7" w:rsidR="00CB264F">
        <w:rPr>
          <w:spacing w:val="-6"/>
        </w:rPr>
        <w:t xml:space="preserve"> </w:t>
      </w:r>
      <w:r w:rsidR="00CB264F">
        <w:t>l'article</w:t>
      </w:r>
      <w:r w:rsidRPr="00C736E7" w:rsidR="00CB264F">
        <w:rPr>
          <w:spacing w:val="-4"/>
        </w:rPr>
        <w:t xml:space="preserve"> </w:t>
      </w:r>
      <w:r w:rsidR="00CB264F">
        <w:t>1er</w:t>
      </w:r>
      <w:r w:rsidRPr="00C736E7" w:rsidR="00CB264F">
        <w:rPr>
          <w:spacing w:val="-5"/>
        </w:rPr>
        <w:t xml:space="preserve"> </w:t>
      </w:r>
      <w:r w:rsidR="00CB264F">
        <w:t>et</w:t>
      </w:r>
      <w:r w:rsidRPr="00C736E7" w:rsidR="00CB264F">
        <w:rPr>
          <w:spacing w:val="-5"/>
        </w:rPr>
        <w:t xml:space="preserve"> </w:t>
      </w:r>
      <w:r w:rsidR="00CB264F">
        <w:t>à</w:t>
      </w:r>
      <w:r w:rsidRPr="00C736E7" w:rsidR="00CB264F">
        <w:rPr>
          <w:spacing w:val="-6"/>
        </w:rPr>
        <w:t xml:space="preserve"> </w:t>
      </w:r>
      <w:r w:rsidR="00CB264F">
        <w:t>l'article</w:t>
      </w:r>
      <w:r w:rsidRPr="00C736E7" w:rsidR="00CB264F">
        <w:rPr>
          <w:spacing w:val="-6"/>
        </w:rPr>
        <w:t xml:space="preserve"> </w:t>
      </w:r>
      <w:r w:rsidR="00CB264F">
        <w:t>3</w:t>
      </w:r>
      <w:r w:rsidRPr="00C736E7" w:rsidR="00CB264F">
        <w:rPr>
          <w:spacing w:val="-6"/>
        </w:rPr>
        <w:t xml:space="preserve"> </w:t>
      </w:r>
      <w:r w:rsidR="00CB264F">
        <w:t>de</w:t>
      </w:r>
      <w:r w:rsidRPr="00C736E7" w:rsidR="00CB264F">
        <w:rPr>
          <w:spacing w:val="-7"/>
        </w:rPr>
        <w:t xml:space="preserve"> </w:t>
      </w:r>
      <w:r w:rsidR="00CB264F">
        <w:t>la</w:t>
      </w:r>
      <w:r w:rsidRPr="00C736E7" w:rsidR="00CB264F">
        <w:rPr>
          <w:spacing w:val="-3"/>
        </w:rPr>
        <w:t xml:space="preserve"> </w:t>
      </w:r>
      <w:r w:rsidR="00CB264F">
        <w:t>décision-cadre</w:t>
      </w:r>
      <w:r w:rsidRPr="00C736E7" w:rsidR="00CB264F">
        <w:rPr>
          <w:spacing w:val="-6"/>
        </w:rPr>
        <w:t xml:space="preserve"> </w:t>
      </w:r>
      <w:r w:rsidR="00CB264F">
        <w:t>2002/475/JAI</w:t>
      </w:r>
      <w:r w:rsidRPr="00C736E7" w:rsidR="00CB264F">
        <w:rPr>
          <w:spacing w:val="-3"/>
        </w:rPr>
        <w:t xml:space="preserve"> </w:t>
      </w:r>
      <w:r w:rsidR="00CB264F">
        <w:t>du</w:t>
      </w:r>
      <w:r w:rsidRPr="00C736E7" w:rsidR="00CB264F">
        <w:rPr>
          <w:spacing w:val="-7"/>
        </w:rPr>
        <w:t xml:space="preserve"> </w:t>
      </w:r>
      <w:r w:rsidR="00CB264F">
        <w:t>Conseil,</w:t>
      </w:r>
      <w:r w:rsidRPr="00C736E7" w:rsidR="00CB264F">
        <w:rPr>
          <w:spacing w:val="-59"/>
        </w:rPr>
        <w:t xml:space="preserve"> </w:t>
      </w:r>
      <w:r w:rsidR="00CB264F">
        <w:t>ou incitation à commettre une infraction, complicité ou tentative d'infraction telles qu'elles</w:t>
      </w:r>
      <w:r w:rsidRPr="00C736E7" w:rsidR="00CB264F">
        <w:rPr>
          <w:spacing w:val="-59"/>
        </w:rPr>
        <w:t xml:space="preserve"> </w:t>
      </w:r>
      <w:r w:rsidR="00CB264F">
        <w:t>sont</w:t>
      </w:r>
      <w:r w:rsidRPr="00C736E7" w:rsidR="00CB264F">
        <w:rPr>
          <w:spacing w:val="1"/>
        </w:rPr>
        <w:t xml:space="preserve"> </w:t>
      </w:r>
      <w:r w:rsidR="00CB264F">
        <w:t>visées</w:t>
      </w:r>
      <w:r w:rsidRPr="00C736E7" w:rsidR="00CB264F">
        <w:rPr>
          <w:spacing w:val="1"/>
        </w:rPr>
        <w:t xml:space="preserve"> </w:t>
      </w:r>
      <w:r w:rsidR="00CB264F">
        <w:t>à l'article 4</w:t>
      </w:r>
      <w:r w:rsidRPr="00C736E7" w:rsidR="00CB264F">
        <w:rPr>
          <w:spacing w:val="1"/>
        </w:rPr>
        <w:t xml:space="preserve"> </w:t>
      </w:r>
      <w:r w:rsidR="00CB264F">
        <w:t>de ladite</w:t>
      </w:r>
      <w:r w:rsidRPr="00C736E7" w:rsidR="00CB264F">
        <w:rPr>
          <w:spacing w:val="-1"/>
        </w:rPr>
        <w:t xml:space="preserve"> </w:t>
      </w:r>
      <w:r w:rsidR="00CB264F">
        <w:t>décision</w:t>
      </w:r>
      <w:r w:rsidRPr="00C736E7" w:rsidR="00CB264F">
        <w:rPr>
          <w:spacing w:val="-2"/>
        </w:rPr>
        <w:t xml:space="preserve"> </w:t>
      </w:r>
      <w:r w:rsidR="00CB264F">
        <w:t>;</w:t>
      </w:r>
    </w:p>
    <w:p w:rsidRPr="003F7EDC" w:rsidR="00AC1962" w:rsidP="00C736E7" w:rsidRDefault="003E3945" w14:paraId="1F197D4E" w14:textId="77777777">
      <w:pPr>
        <w:pStyle w:val="Corpsdetexte"/>
        <w:numPr>
          <w:ilvl w:val="2"/>
          <w:numId w:val="11"/>
        </w:numPr>
        <w:ind w:right="123"/>
        <w:jc w:val="both"/>
      </w:pPr>
      <w:r>
        <w:t>Travail</w:t>
      </w:r>
      <w:r w:rsidR="00CB264F">
        <w:t xml:space="preserve"> des enfants ou autres formes de traite des êtres humains tels qu'ils sont définis à</w:t>
      </w:r>
      <w:r w:rsidR="00CB264F">
        <w:rPr>
          <w:spacing w:val="1"/>
        </w:rPr>
        <w:t xml:space="preserve"> </w:t>
      </w:r>
      <w:r w:rsidR="00CB264F">
        <w:t>l'article</w:t>
      </w:r>
      <w:r w:rsidR="00CB264F">
        <w:rPr>
          <w:spacing w:val="-1"/>
        </w:rPr>
        <w:t xml:space="preserve"> </w:t>
      </w:r>
      <w:r w:rsidR="00CB264F">
        <w:t>2</w:t>
      </w:r>
      <w:r w:rsidR="00CB264F">
        <w:rPr>
          <w:spacing w:val="-3"/>
        </w:rPr>
        <w:t xml:space="preserve"> </w:t>
      </w:r>
      <w:r w:rsidR="00CB264F">
        <w:t>de la</w:t>
      </w:r>
      <w:r w:rsidR="00CB264F">
        <w:rPr>
          <w:spacing w:val="-1"/>
        </w:rPr>
        <w:t xml:space="preserve"> </w:t>
      </w:r>
      <w:r w:rsidR="00CB264F">
        <w:t>directive</w:t>
      </w:r>
      <w:r w:rsidR="00CB264F">
        <w:rPr>
          <w:spacing w:val="-2"/>
        </w:rPr>
        <w:t xml:space="preserve"> </w:t>
      </w:r>
      <w:r w:rsidR="00CB264F">
        <w:t>2011/36/UE</w:t>
      </w:r>
      <w:r w:rsidR="00CB264F">
        <w:rPr>
          <w:spacing w:val="-1"/>
        </w:rPr>
        <w:t xml:space="preserve"> </w:t>
      </w:r>
      <w:r w:rsidR="00CB264F">
        <w:t>du</w:t>
      </w:r>
      <w:r w:rsidR="00CB264F">
        <w:rPr>
          <w:spacing w:val="-2"/>
        </w:rPr>
        <w:t xml:space="preserve"> </w:t>
      </w:r>
      <w:r w:rsidR="00CB264F">
        <w:t>Parlement européen et</w:t>
      </w:r>
      <w:r w:rsidR="00CB264F">
        <w:rPr>
          <w:spacing w:val="1"/>
        </w:rPr>
        <w:t xml:space="preserve"> </w:t>
      </w:r>
      <w:r w:rsidR="00CB264F">
        <w:t>du</w:t>
      </w:r>
      <w:r w:rsidR="00CB264F">
        <w:rPr>
          <w:spacing w:val="-2"/>
        </w:rPr>
        <w:t xml:space="preserve"> </w:t>
      </w:r>
      <w:r w:rsidR="00CB264F">
        <w:t>Conseil</w:t>
      </w:r>
      <w:r w:rsidR="00C736E7">
        <w:rPr>
          <w:spacing w:val="-1"/>
        </w:rPr>
        <w:t>.</w:t>
      </w:r>
    </w:p>
    <w:p w:rsidR="003F7EDC" w:rsidP="003F7EDC" w:rsidRDefault="003F7EDC" w14:paraId="2FE8CDB6" w14:textId="77777777">
      <w:pPr>
        <w:pStyle w:val="Corpsdetexte"/>
        <w:numPr>
          <w:ilvl w:val="1"/>
          <w:numId w:val="10"/>
        </w:numPr>
        <w:ind w:right="123"/>
        <w:jc w:val="both"/>
      </w:pPr>
      <w:r>
        <w:t>qui ont fait l'objet d'une condamnation définitive pour l'une des infractions prévues aux articles 222-34 à 222-40,225-4-1,225-4-7,313-1,313-3,314-1,324-1,324-5,324-6,421-1 à 421-2-4,421-5,432-10,432-11,432-12 à 432-16,433-1,433-2,434-9,434-9-1,435-3,435-4,435-9,435-10,441-1 à 441-7,441-9,445-1 à 445-2-1 ou 450-1 du code pénal, aux articles 1741 à 1743,1746 ou 1747 du code général des impôts, ou pour recel de telles infractions, ainsi que pour les infractions équivalentes prévues par la législation d'un autre Etat membre de l'Union européenne. La condamnation définitive pour l'une de ces infractions ou pour recel d'une de ces infractions d'un membre de l'organe de gestion, d'administration, de direction ou de surveillance ou d'une personne physique qui détient un pouvoir de représentation, de décision ou de contrôle d'une personne morale entraîne l'exclusion de la procédure de passation de cette personne morale, tant que cette personne physique exerce ces fonctions.</w:t>
      </w:r>
    </w:p>
    <w:p w:rsidR="003F7EDC" w:rsidP="003F7EDC" w:rsidRDefault="003F7EDC" w14:paraId="112897B0" w14:textId="77777777">
      <w:pPr>
        <w:pStyle w:val="Corpsdetexte"/>
        <w:numPr>
          <w:ilvl w:val="1"/>
          <w:numId w:val="10"/>
        </w:numPr>
        <w:ind w:right="123"/>
        <w:jc w:val="both"/>
      </w:pPr>
      <w:r>
        <w:t>Sont exclues de la procédure de passation les personnes qui n'ont pas souscrit les déclarations leur incombant en matière fiscale ou sociale ou n'ont pas acquitté les impôts, taxes, contributions ou cotisations sociales exigibles dans le pays concerné.</w:t>
      </w:r>
    </w:p>
    <w:p w:rsidR="003F7EDC" w:rsidP="003F7EDC" w:rsidRDefault="003F7EDC" w14:paraId="5D4FE2DF" w14:textId="77777777">
      <w:pPr>
        <w:pStyle w:val="Corpsdetexte"/>
        <w:numPr>
          <w:ilvl w:val="1"/>
          <w:numId w:val="10"/>
        </w:numPr>
        <w:ind w:right="123"/>
        <w:jc w:val="both"/>
      </w:pPr>
      <w:r>
        <w:t>Qui o</w:t>
      </w:r>
      <w:r w:rsidRPr="003F7EDC">
        <w:t>nt été sanctionnées pour méconnaissance des obligations prévues aux articles L. 8221-1, L. 8221-3, L. 8221-5, L. 8231-1, L. 8241-1, L. 8251-1 et L. 8251-2 du code du travail ou qui ont été condamnées au titre de l'article L. 1146-1 du même code ou de l'article 225-1 du code pénal ;</w:t>
      </w:r>
    </w:p>
    <w:p w:rsidR="003F7EDC" w:rsidP="003F7EDC" w:rsidRDefault="003F7EDC" w14:paraId="5CBF7E18" w14:textId="77777777">
      <w:pPr>
        <w:pStyle w:val="Corpsdetexte"/>
        <w:ind w:left="1440" w:right="123"/>
        <w:jc w:val="both"/>
      </w:pPr>
    </w:p>
    <w:p w:rsidR="00AC1962" w:rsidRDefault="00AC1962" w14:paraId="39554CF0" w14:textId="77777777">
      <w:pPr>
        <w:pStyle w:val="Corpsdetexte"/>
      </w:pPr>
    </w:p>
    <w:p w:rsidR="00AC1962" w:rsidRDefault="00CB264F" w14:paraId="18757472" w14:textId="77777777">
      <w:pPr>
        <w:pStyle w:val="Corpsdetexte"/>
        <w:ind w:left="120" w:right="123"/>
        <w:jc w:val="both"/>
      </w:pPr>
      <w:r>
        <w:t>Le point a</w:t>
      </w:r>
      <w:r w:rsidR="00DB6B09">
        <w:t>.</w:t>
      </w:r>
      <w:r>
        <w:t xml:space="preserve"> ne s'applique pas en cas d'achat de fournitures à des conditions particulièrement</w:t>
      </w:r>
      <w:r>
        <w:rPr>
          <w:spacing w:val="1"/>
        </w:rPr>
        <w:t xml:space="preserve"> </w:t>
      </w:r>
      <w:r>
        <w:t>avantageuses, soit auprès d'un fournisseur cessant définitivement ses activités commerciales,</w:t>
      </w:r>
      <w:r>
        <w:rPr>
          <w:spacing w:val="1"/>
        </w:rPr>
        <w:t xml:space="preserve"> </w:t>
      </w:r>
      <w:r>
        <w:t>soit auprès des liquidateurs d'une procédure d'insolvabilité, par le truchement d'un concordat</w:t>
      </w:r>
      <w:r>
        <w:rPr>
          <w:spacing w:val="1"/>
        </w:rPr>
        <w:t xml:space="preserve"> </w:t>
      </w:r>
      <w:r>
        <w:t>judiciaire</w:t>
      </w:r>
      <w:r>
        <w:rPr>
          <w:spacing w:val="-1"/>
        </w:rPr>
        <w:t xml:space="preserve"> </w:t>
      </w:r>
      <w:r>
        <w:t>ou</w:t>
      </w:r>
      <w:r>
        <w:rPr>
          <w:spacing w:val="-1"/>
        </w:rPr>
        <w:t xml:space="preserve"> </w:t>
      </w:r>
      <w:r>
        <w:t>dans le cadre</w:t>
      </w:r>
      <w:r>
        <w:rPr>
          <w:spacing w:val="-1"/>
        </w:rPr>
        <w:t xml:space="preserve"> </w:t>
      </w:r>
      <w:r>
        <w:t>d'une</w:t>
      </w:r>
      <w:r>
        <w:rPr>
          <w:spacing w:val="-3"/>
        </w:rPr>
        <w:t xml:space="preserve"> </w:t>
      </w:r>
      <w:r>
        <w:t>procédure</w:t>
      </w:r>
      <w:r>
        <w:rPr>
          <w:spacing w:val="-1"/>
        </w:rPr>
        <w:t xml:space="preserve"> </w:t>
      </w:r>
      <w:r>
        <w:t>de</w:t>
      </w:r>
      <w:r>
        <w:rPr>
          <w:spacing w:val="-4"/>
        </w:rPr>
        <w:t xml:space="preserve"> </w:t>
      </w:r>
      <w:r>
        <w:t>même</w:t>
      </w:r>
      <w:r>
        <w:rPr>
          <w:spacing w:val="-1"/>
        </w:rPr>
        <w:t xml:space="preserve"> </w:t>
      </w:r>
      <w:r>
        <w:t>nature</w:t>
      </w:r>
      <w:r>
        <w:rPr>
          <w:spacing w:val="-3"/>
        </w:rPr>
        <w:t xml:space="preserve"> </w:t>
      </w:r>
      <w:r>
        <w:t>prévue par le</w:t>
      </w:r>
      <w:r>
        <w:rPr>
          <w:spacing w:val="-3"/>
        </w:rPr>
        <w:t xml:space="preserve"> </w:t>
      </w:r>
      <w:r>
        <w:t>droit</w:t>
      </w:r>
      <w:r>
        <w:rPr>
          <w:spacing w:val="1"/>
        </w:rPr>
        <w:t xml:space="preserve"> </w:t>
      </w:r>
      <w:r>
        <w:t>national.</w:t>
      </w:r>
    </w:p>
    <w:p w:rsidR="00AC1962" w:rsidRDefault="00AC1962" w14:paraId="6D010A69" w14:textId="77777777">
      <w:pPr>
        <w:pStyle w:val="Corpsdetexte"/>
        <w:spacing w:before="11"/>
        <w:rPr>
          <w:sz w:val="21"/>
        </w:rPr>
      </w:pPr>
    </w:p>
    <w:p w:rsidR="00AC1962" w:rsidRDefault="00CB264F" w14:paraId="5BF9458B" w14:textId="77777777">
      <w:pPr>
        <w:pStyle w:val="Corpsdetexte"/>
        <w:ind w:left="120"/>
        <w:jc w:val="both"/>
      </w:pPr>
      <w:r>
        <w:t>DCI</w:t>
      </w:r>
      <w:r>
        <w:rPr>
          <w:spacing w:val="-1"/>
        </w:rPr>
        <w:t xml:space="preserve"> </w:t>
      </w:r>
      <w:r>
        <w:t>exclut</w:t>
      </w:r>
      <w:r>
        <w:rPr>
          <w:spacing w:val="-1"/>
        </w:rPr>
        <w:t xml:space="preserve"> </w:t>
      </w:r>
      <w:r>
        <w:t>l'entreprise</w:t>
      </w:r>
      <w:r>
        <w:rPr>
          <w:spacing w:val="-4"/>
        </w:rPr>
        <w:t xml:space="preserve"> </w:t>
      </w:r>
      <w:r>
        <w:t>:</w:t>
      </w:r>
    </w:p>
    <w:p w:rsidR="003E3945" w:rsidP="005A1B9A" w:rsidRDefault="00CB264F" w14:paraId="04EDD8D1" w14:textId="77777777">
      <w:pPr>
        <w:pStyle w:val="Paragraphedeliste"/>
        <w:numPr>
          <w:ilvl w:val="0"/>
          <w:numId w:val="9"/>
        </w:numPr>
        <w:tabs>
          <w:tab w:val="left" w:pos="632"/>
        </w:tabs>
        <w:spacing w:before="2"/>
        <w:ind w:right="123"/>
        <w:jc w:val="both"/>
      </w:pPr>
      <w:r>
        <w:t>Lorsqu'une personne morale qui est un membre de l'organe d'administration, de direction</w:t>
      </w:r>
      <w:r w:rsidRPr="003E3945">
        <w:rPr>
          <w:spacing w:val="1"/>
        </w:rPr>
        <w:t xml:space="preserve"> </w:t>
      </w:r>
      <w:r>
        <w:t xml:space="preserve">ou de surveillance </w:t>
      </w:r>
      <w:r w:rsidR="005A1B9A">
        <w:t xml:space="preserve">de ladite </w:t>
      </w:r>
      <w:r>
        <w:t>entreprise ou qui possède des pouvoirs de représentation, de</w:t>
      </w:r>
      <w:r w:rsidRPr="003E3945">
        <w:rPr>
          <w:spacing w:val="1"/>
        </w:rPr>
        <w:t xml:space="preserve"> </w:t>
      </w:r>
      <w:r>
        <w:t>décision</w:t>
      </w:r>
      <w:r w:rsidRPr="003E3945">
        <w:rPr>
          <w:spacing w:val="-7"/>
        </w:rPr>
        <w:t xml:space="preserve"> </w:t>
      </w:r>
      <w:r>
        <w:t>ou</w:t>
      </w:r>
      <w:r w:rsidRPr="003E3945">
        <w:rPr>
          <w:spacing w:val="-7"/>
        </w:rPr>
        <w:t xml:space="preserve"> </w:t>
      </w:r>
      <w:r>
        <w:t>de</w:t>
      </w:r>
      <w:r w:rsidRPr="003E3945">
        <w:rPr>
          <w:spacing w:val="-7"/>
        </w:rPr>
        <w:t xml:space="preserve"> </w:t>
      </w:r>
      <w:r>
        <w:t>contrôle</w:t>
      </w:r>
      <w:r w:rsidRPr="003E3945">
        <w:rPr>
          <w:spacing w:val="-8"/>
        </w:rPr>
        <w:t xml:space="preserve"> </w:t>
      </w:r>
      <w:r>
        <w:t>à</w:t>
      </w:r>
      <w:r w:rsidRPr="003E3945">
        <w:rPr>
          <w:spacing w:val="-9"/>
        </w:rPr>
        <w:t xml:space="preserve"> </w:t>
      </w:r>
      <w:r>
        <w:t>l'égard</w:t>
      </w:r>
      <w:r w:rsidRPr="003E3945">
        <w:rPr>
          <w:spacing w:val="-8"/>
        </w:rPr>
        <w:t xml:space="preserve"> </w:t>
      </w:r>
      <w:r>
        <w:t>de</w:t>
      </w:r>
      <w:r w:rsidRPr="003E3945">
        <w:rPr>
          <w:spacing w:val="-6"/>
        </w:rPr>
        <w:t xml:space="preserve"> </w:t>
      </w:r>
      <w:r>
        <w:t>cette</w:t>
      </w:r>
      <w:r w:rsidRPr="003E3945">
        <w:rPr>
          <w:spacing w:val="-6"/>
        </w:rPr>
        <w:t xml:space="preserve"> </w:t>
      </w:r>
      <w:r>
        <w:t>entreprise</w:t>
      </w:r>
      <w:r w:rsidRPr="003E3945">
        <w:rPr>
          <w:spacing w:val="-6"/>
        </w:rPr>
        <w:t xml:space="preserve"> </w:t>
      </w:r>
      <w:r>
        <w:t>se</w:t>
      </w:r>
      <w:r w:rsidRPr="003E3945">
        <w:rPr>
          <w:spacing w:val="-9"/>
        </w:rPr>
        <w:t xml:space="preserve"> </w:t>
      </w:r>
      <w:r>
        <w:t>trouve</w:t>
      </w:r>
      <w:r w:rsidRPr="003E3945">
        <w:rPr>
          <w:spacing w:val="-5"/>
        </w:rPr>
        <w:t xml:space="preserve"> </w:t>
      </w:r>
      <w:r>
        <w:t>dans</w:t>
      </w:r>
      <w:r w:rsidRPr="003E3945">
        <w:rPr>
          <w:spacing w:val="-9"/>
        </w:rPr>
        <w:t xml:space="preserve"> </w:t>
      </w:r>
      <w:r>
        <w:t>une</w:t>
      </w:r>
      <w:r w:rsidRPr="003E3945">
        <w:rPr>
          <w:spacing w:val="-6"/>
        </w:rPr>
        <w:t xml:space="preserve"> </w:t>
      </w:r>
      <w:r>
        <w:t>des</w:t>
      </w:r>
      <w:r w:rsidRPr="003E3945">
        <w:rPr>
          <w:spacing w:val="-5"/>
        </w:rPr>
        <w:t xml:space="preserve"> </w:t>
      </w:r>
      <w:r>
        <w:t>situations</w:t>
      </w:r>
      <w:r w:rsidRPr="003E3945">
        <w:rPr>
          <w:spacing w:val="-6"/>
        </w:rPr>
        <w:t xml:space="preserve"> </w:t>
      </w:r>
      <w:r>
        <w:t>visées</w:t>
      </w:r>
      <w:r w:rsidRPr="003E3945">
        <w:rPr>
          <w:spacing w:val="-59"/>
        </w:rPr>
        <w:t xml:space="preserve"> </w:t>
      </w:r>
      <w:r>
        <w:t>aux</w:t>
      </w:r>
      <w:r w:rsidRPr="003E3945">
        <w:rPr>
          <w:spacing w:val="-2"/>
        </w:rPr>
        <w:t xml:space="preserve"> </w:t>
      </w:r>
      <w:r>
        <w:t>points</w:t>
      </w:r>
      <w:r w:rsidRPr="003E3945">
        <w:rPr>
          <w:spacing w:val="1"/>
        </w:rPr>
        <w:t xml:space="preserve"> </w:t>
      </w:r>
      <w:r>
        <w:t>c</w:t>
      </w:r>
      <w:r w:rsidR="00DB6B09">
        <w:t>)</w:t>
      </w:r>
      <w:r w:rsidRPr="003E3945">
        <w:rPr>
          <w:spacing w:val="-1"/>
        </w:rPr>
        <w:t xml:space="preserve"> </w:t>
      </w:r>
      <w:r>
        <w:t>à i</w:t>
      </w:r>
      <w:r w:rsidR="00DB6B09">
        <w:t>)</w:t>
      </w:r>
      <w:r w:rsidRPr="003E3945">
        <w:rPr>
          <w:spacing w:val="-4"/>
        </w:rPr>
        <w:t xml:space="preserve"> </w:t>
      </w:r>
      <w:r>
        <w:t>;</w:t>
      </w:r>
    </w:p>
    <w:p w:rsidR="003E3945" w:rsidP="00C736E7" w:rsidRDefault="003E3945" w14:paraId="33A36BF2" w14:textId="77777777">
      <w:pPr>
        <w:pStyle w:val="Paragraphedeliste"/>
        <w:numPr>
          <w:ilvl w:val="0"/>
          <w:numId w:val="9"/>
        </w:numPr>
        <w:tabs>
          <w:tab w:val="left" w:pos="632"/>
        </w:tabs>
        <w:spacing w:before="2"/>
        <w:ind w:right="125"/>
        <w:jc w:val="both"/>
      </w:pPr>
      <w:r w:rsidRPr="003E3945">
        <w:rPr>
          <w:spacing w:val="-1"/>
        </w:rPr>
        <w:t>L</w:t>
      </w:r>
      <w:r w:rsidRPr="003E3945" w:rsidR="00CB264F">
        <w:rPr>
          <w:spacing w:val="-1"/>
        </w:rPr>
        <w:t>orsqu'une</w:t>
      </w:r>
      <w:r w:rsidRPr="003E3945" w:rsidR="00CB264F">
        <w:rPr>
          <w:spacing w:val="-14"/>
        </w:rPr>
        <w:t xml:space="preserve"> </w:t>
      </w:r>
      <w:r w:rsidRPr="003E3945" w:rsidR="00CB264F">
        <w:rPr>
          <w:spacing w:val="-1"/>
        </w:rPr>
        <w:t>personne</w:t>
      </w:r>
      <w:r w:rsidRPr="003E3945" w:rsidR="00CB264F">
        <w:rPr>
          <w:spacing w:val="-17"/>
        </w:rPr>
        <w:t xml:space="preserve"> </w:t>
      </w:r>
      <w:r w:rsidRPr="003E3945" w:rsidR="00CB264F">
        <w:rPr>
          <w:spacing w:val="-1"/>
        </w:rPr>
        <w:t>morale</w:t>
      </w:r>
      <w:r w:rsidRPr="003E3945" w:rsidR="00CB264F">
        <w:rPr>
          <w:spacing w:val="-16"/>
        </w:rPr>
        <w:t xml:space="preserve"> </w:t>
      </w:r>
      <w:r w:rsidR="00CB264F">
        <w:t>qui</w:t>
      </w:r>
      <w:r w:rsidRPr="003E3945" w:rsidR="00CB264F">
        <w:rPr>
          <w:spacing w:val="-15"/>
        </w:rPr>
        <w:t xml:space="preserve"> </w:t>
      </w:r>
      <w:r w:rsidR="00CB264F">
        <w:t>répond</w:t>
      </w:r>
      <w:r w:rsidRPr="003E3945" w:rsidR="00CB264F">
        <w:rPr>
          <w:spacing w:val="-14"/>
        </w:rPr>
        <w:t xml:space="preserve"> </w:t>
      </w:r>
      <w:r w:rsidR="00CB264F">
        <w:t>indéfiniment</w:t>
      </w:r>
      <w:r w:rsidRPr="003E3945" w:rsidR="00CB264F">
        <w:rPr>
          <w:spacing w:val="-13"/>
        </w:rPr>
        <w:t xml:space="preserve"> </w:t>
      </w:r>
      <w:r w:rsidR="00CB264F">
        <w:t>des</w:t>
      </w:r>
      <w:r w:rsidRPr="003E3945" w:rsidR="00CB264F">
        <w:rPr>
          <w:spacing w:val="-14"/>
        </w:rPr>
        <w:t xml:space="preserve"> </w:t>
      </w:r>
      <w:r w:rsidR="00CB264F">
        <w:t>dettes</w:t>
      </w:r>
      <w:r w:rsidRPr="003E3945" w:rsidR="00CB264F">
        <w:rPr>
          <w:spacing w:val="-14"/>
        </w:rPr>
        <w:t xml:space="preserve"> </w:t>
      </w:r>
      <w:r w:rsidR="00CB264F">
        <w:t>de</w:t>
      </w:r>
      <w:r w:rsidRPr="003E3945" w:rsidR="00CB264F">
        <w:rPr>
          <w:spacing w:val="-14"/>
        </w:rPr>
        <w:t xml:space="preserve"> </w:t>
      </w:r>
      <w:r w:rsidR="00CB264F">
        <w:t>ladite</w:t>
      </w:r>
      <w:r w:rsidRPr="003E3945" w:rsidR="00CB264F">
        <w:rPr>
          <w:spacing w:val="-17"/>
        </w:rPr>
        <w:t xml:space="preserve"> </w:t>
      </w:r>
      <w:r w:rsidR="00CB264F">
        <w:t>entreprise</w:t>
      </w:r>
      <w:r w:rsidRPr="003E3945" w:rsidR="00CB264F">
        <w:rPr>
          <w:spacing w:val="-14"/>
        </w:rPr>
        <w:t xml:space="preserve"> </w:t>
      </w:r>
      <w:r w:rsidR="00CB264F">
        <w:t>se</w:t>
      </w:r>
      <w:r w:rsidRPr="003E3945" w:rsidR="00CB264F">
        <w:rPr>
          <w:spacing w:val="-16"/>
        </w:rPr>
        <w:t xml:space="preserve"> </w:t>
      </w:r>
      <w:r w:rsidR="00CB264F">
        <w:t>trouve</w:t>
      </w:r>
      <w:r w:rsidRPr="003E3945" w:rsidR="00CB264F">
        <w:rPr>
          <w:spacing w:val="-59"/>
        </w:rPr>
        <w:t xml:space="preserve"> </w:t>
      </w:r>
      <w:r w:rsidR="00CB264F">
        <w:t>dans</w:t>
      </w:r>
      <w:r w:rsidRPr="003E3945" w:rsidR="00CB264F">
        <w:rPr>
          <w:spacing w:val="-1"/>
        </w:rPr>
        <w:t xml:space="preserve"> </w:t>
      </w:r>
      <w:r w:rsidR="00CB264F">
        <w:t>une des</w:t>
      </w:r>
      <w:r w:rsidRPr="003E3945" w:rsidR="00CB264F">
        <w:rPr>
          <w:spacing w:val="1"/>
        </w:rPr>
        <w:t xml:space="preserve"> </w:t>
      </w:r>
      <w:r w:rsidR="00CB264F">
        <w:t>situations</w:t>
      </w:r>
      <w:r w:rsidRPr="003E3945" w:rsidR="00CB264F">
        <w:rPr>
          <w:spacing w:val="-2"/>
        </w:rPr>
        <w:t xml:space="preserve"> </w:t>
      </w:r>
      <w:r w:rsidR="00CB264F">
        <w:t>visées</w:t>
      </w:r>
      <w:r w:rsidRPr="003E3945" w:rsidR="00CB264F">
        <w:rPr>
          <w:spacing w:val="1"/>
        </w:rPr>
        <w:t xml:space="preserve"> </w:t>
      </w:r>
      <w:r w:rsidR="00CB264F">
        <w:t>au point</w:t>
      </w:r>
      <w:r w:rsidRPr="003E3945" w:rsidR="00CB264F">
        <w:rPr>
          <w:spacing w:val="1"/>
        </w:rPr>
        <w:t xml:space="preserve"> </w:t>
      </w:r>
      <w:r w:rsidR="00CB264F">
        <w:t>a</w:t>
      </w:r>
      <w:r w:rsidR="00DB6B09">
        <w:t>)</w:t>
      </w:r>
      <w:r w:rsidRPr="003E3945" w:rsidR="00CB264F">
        <w:rPr>
          <w:spacing w:val="-1"/>
        </w:rPr>
        <w:t xml:space="preserve"> </w:t>
      </w:r>
      <w:r w:rsidR="00CB264F">
        <w:t>ou</w:t>
      </w:r>
      <w:r w:rsidRPr="003E3945" w:rsidR="00CB264F">
        <w:rPr>
          <w:spacing w:val="-2"/>
        </w:rPr>
        <w:t xml:space="preserve"> </w:t>
      </w:r>
      <w:r w:rsidR="00CB264F">
        <w:t>b</w:t>
      </w:r>
      <w:r w:rsidR="00DB6B09">
        <w:t>)</w:t>
      </w:r>
      <w:r w:rsidRPr="003E3945" w:rsidR="00CB264F">
        <w:rPr>
          <w:spacing w:val="-1"/>
        </w:rPr>
        <w:t xml:space="preserve"> </w:t>
      </w:r>
      <w:r w:rsidR="00CB264F">
        <w:t>;</w:t>
      </w:r>
    </w:p>
    <w:p w:rsidR="00AC1962" w:rsidP="00C736E7" w:rsidRDefault="003E3945" w14:paraId="1F70E83A" w14:textId="77777777">
      <w:pPr>
        <w:pStyle w:val="Paragraphedeliste"/>
        <w:numPr>
          <w:ilvl w:val="0"/>
          <w:numId w:val="9"/>
        </w:numPr>
        <w:tabs>
          <w:tab w:val="left" w:pos="632"/>
        </w:tabs>
        <w:spacing w:before="2"/>
        <w:ind w:right="125"/>
        <w:jc w:val="both"/>
      </w:pPr>
      <w:r>
        <w:t>L</w:t>
      </w:r>
      <w:r w:rsidR="00CB264F">
        <w:t>orsqu'une</w:t>
      </w:r>
      <w:r w:rsidRPr="003E3945" w:rsidR="00CB264F">
        <w:rPr>
          <w:spacing w:val="1"/>
        </w:rPr>
        <w:t xml:space="preserve"> </w:t>
      </w:r>
      <w:r w:rsidR="00CB264F">
        <w:t>personne</w:t>
      </w:r>
      <w:r w:rsidRPr="003E3945" w:rsidR="00CB264F">
        <w:rPr>
          <w:spacing w:val="1"/>
        </w:rPr>
        <w:t xml:space="preserve"> </w:t>
      </w:r>
      <w:r w:rsidR="00CB264F">
        <w:t>morale</w:t>
      </w:r>
      <w:r w:rsidRPr="003E3945" w:rsidR="00CB264F">
        <w:rPr>
          <w:spacing w:val="1"/>
        </w:rPr>
        <w:t xml:space="preserve"> </w:t>
      </w:r>
      <w:r w:rsidR="00CB264F">
        <w:t>qui</w:t>
      </w:r>
      <w:r w:rsidRPr="003E3945" w:rsidR="00CB264F">
        <w:rPr>
          <w:spacing w:val="1"/>
        </w:rPr>
        <w:t xml:space="preserve"> </w:t>
      </w:r>
      <w:r w:rsidR="00CB264F">
        <w:t>est</w:t>
      </w:r>
      <w:r w:rsidRPr="003E3945" w:rsidR="00CB264F">
        <w:rPr>
          <w:spacing w:val="1"/>
        </w:rPr>
        <w:t xml:space="preserve"> </w:t>
      </w:r>
      <w:r w:rsidR="00CB264F">
        <w:t>essentielle</w:t>
      </w:r>
      <w:r w:rsidRPr="003E3945" w:rsidR="00CB264F">
        <w:rPr>
          <w:spacing w:val="1"/>
        </w:rPr>
        <w:t xml:space="preserve"> </w:t>
      </w:r>
      <w:r w:rsidR="00CB264F">
        <w:t>à</w:t>
      </w:r>
      <w:r w:rsidRPr="003E3945" w:rsidR="00CB264F">
        <w:rPr>
          <w:spacing w:val="1"/>
        </w:rPr>
        <w:t xml:space="preserve"> </w:t>
      </w:r>
      <w:r w:rsidR="00CB264F">
        <w:t>l'attribution</w:t>
      </w:r>
      <w:r w:rsidRPr="003E3945" w:rsidR="00CB264F">
        <w:rPr>
          <w:spacing w:val="1"/>
        </w:rPr>
        <w:t xml:space="preserve"> </w:t>
      </w:r>
      <w:r w:rsidR="00CB264F">
        <w:t>ou</w:t>
      </w:r>
      <w:r w:rsidRPr="003E3945" w:rsidR="00CB264F">
        <w:rPr>
          <w:spacing w:val="1"/>
        </w:rPr>
        <w:t xml:space="preserve"> </w:t>
      </w:r>
      <w:r w:rsidR="00CB264F">
        <w:t>à</w:t>
      </w:r>
      <w:r w:rsidRPr="003E3945" w:rsidR="00CB264F">
        <w:rPr>
          <w:spacing w:val="1"/>
        </w:rPr>
        <w:t xml:space="preserve"> </w:t>
      </w:r>
      <w:r w:rsidR="00CB264F">
        <w:t>l'exécution</w:t>
      </w:r>
      <w:r w:rsidRPr="003E3945" w:rsidR="00CB264F">
        <w:rPr>
          <w:spacing w:val="1"/>
        </w:rPr>
        <w:t xml:space="preserve"> </w:t>
      </w:r>
      <w:r w:rsidR="00CB264F">
        <w:t>de</w:t>
      </w:r>
      <w:r w:rsidRPr="003E3945" w:rsidR="00CB264F">
        <w:rPr>
          <w:spacing w:val="1"/>
        </w:rPr>
        <w:t xml:space="preserve"> </w:t>
      </w:r>
      <w:r w:rsidR="00CB264F">
        <w:t>l'engagement</w:t>
      </w:r>
      <w:r w:rsidRPr="003E3945" w:rsidR="00CB264F">
        <w:rPr>
          <w:spacing w:val="-4"/>
        </w:rPr>
        <w:t xml:space="preserve"> </w:t>
      </w:r>
      <w:r w:rsidR="00CB264F">
        <w:t>juridique</w:t>
      </w:r>
      <w:r w:rsidRPr="003E3945" w:rsidR="00CB264F">
        <w:rPr>
          <w:spacing w:val="-2"/>
        </w:rPr>
        <w:t xml:space="preserve"> </w:t>
      </w:r>
      <w:r w:rsidR="00CB264F">
        <w:t>se</w:t>
      </w:r>
      <w:r w:rsidRPr="003E3945" w:rsidR="00CB264F">
        <w:rPr>
          <w:spacing w:val="-1"/>
        </w:rPr>
        <w:t xml:space="preserve"> </w:t>
      </w:r>
      <w:r w:rsidR="00CB264F">
        <w:t>trouve dans une</w:t>
      </w:r>
      <w:r w:rsidRPr="003E3945" w:rsidR="00CB264F">
        <w:rPr>
          <w:spacing w:val="-3"/>
        </w:rPr>
        <w:t xml:space="preserve"> </w:t>
      </w:r>
      <w:r w:rsidR="00CB264F">
        <w:t>des</w:t>
      </w:r>
      <w:r w:rsidRPr="003E3945" w:rsidR="00CB264F">
        <w:rPr>
          <w:spacing w:val="1"/>
        </w:rPr>
        <w:t xml:space="preserve"> </w:t>
      </w:r>
      <w:r w:rsidR="00CB264F">
        <w:t>situations visées</w:t>
      </w:r>
      <w:r w:rsidRPr="003E3945" w:rsidR="00CB264F">
        <w:rPr>
          <w:spacing w:val="1"/>
        </w:rPr>
        <w:t xml:space="preserve"> </w:t>
      </w:r>
      <w:r w:rsidR="00CB264F">
        <w:t>aux</w:t>
      </w:r>
      <w:r w:rsidRPr="003E3945" w:rsidR="00CB264F">
        <w:rPr>
          <w:spacing w:val="-3"/>
        </w:rPr>
        <w:t xml:space="preserve"> </w:t>
      </w:r>
      <w:r w:rsidR="00CB264F">
        <w:t>points</w:t>
      </w:r>
      <w:r w:rsidRPr="003E3945" w:rsidR="00CB264F">
        <w:rPr>
          <w:spacing w:val="1"/>
        </w:rPr>
        <w:t xml:space="preserve"> </w:t>
      </w:r>
      <w:r w:rsidR="00CB264F">
        <w:t>c</w:t>
      </w:r>
      <w:r w:rsidR="00DB6B09">
        <w:t>)</w:t>
      </w:r>
      <w:r w:rsidRPr="003E3945" w:rsidR="00CB264F">
        <w:rPr>
          <w:spacing w:val="-1"/>
        </w:rPr>
        <w:t xml:space="preserve"> </w:t>
      </w:r>
      <w:r w:rsidR="00CB264F">
        <w:t>à</w:t>
      </w:r>
      <w:r w:rsidRPr="003E3945" w:rsidR="00CB264F">
        <w:rPr>
          <w:spacing w:val="-1"/>
        </w:rPr>
        <w:t xml:space="preserve"> </w:t>
      </w:r>
      <w:r w:rsidR="00CB264F">
        <w:t>i</w:t>
      </w:r>
      <w:r w:rsidR="00DB6B09">
        <w:t>).</w:t>
      </w:r>
    </w:p>
    <w:p w:rsidR="003F7EDC" w:rsidP="008375A7" w:rsidRDefault="003F7EDC" w14:paraId="4989AD38" w14:textId="77777777">
      <w:pPr>
        <w:pStyle w:val="Paragraphedeliste"/>
        <w:tabs>
          <w:tab w:val="left" w:pos="632"/>
        </w:tabs>
        <w:spacing w:before="2"/>
        <w:ind w:left="720" w:right="125" w:firstLine="0"/>
        <w:jc w:val="both"/>
      </w:pPr>
    </w:p>
    <w:p w:rsidR="00AC1962" w:rsidRDefault="00AC1962" w14:paraId="41C7275E" w14:textId="77777777">
      <w:pPr>
        <w:pStyle w:val="Corpsdetexte"/>
        <w:spacing w:before="10"/>
        <w:rPr>
          <w:sz w:val="21"/>
        </w:rPr>
      </w:pPr>
    </w:p>
    <w:p w:rsidR="00AC1962" w:rsidRDefault="00CB264F" w14:paraId="103E1BD1" w14:textId="77777777">
      <w:pPr>
        <w:pStyle w:val="Corpsdetexte"/>
        <w:ind w:left="120" w:right="117"/>
        <w:jc w:val="both"/>
      </w:pPr>
      <w:r>
        <w:t>Le candidat/soumissionnaire doit signer une déclaration sur l’honneur selon laquelle il n’est pas</w:t>
      </w:r>
      <w:r>
        <w:rPr>
          <w:spacing w:val="1"/>
        </w:rPr>
        <w:t xml:space="preserve"> </w:t>
      </w:r>
      <w:r>
        <w:t>dans</w:t>
      </w:r>
      <w:r>
        <w:rPr>
          <w:spacing w:val="-1"/>
        </w:rPr>
        <w:t xml:space="preserve"> </w:t>
      </w:r>
      <w:r>
        <w:t>une des</w:t>
      </w:r>
      <w:r>
        <w:rPr>
          <w:spacing w:val="1"/>
        </w:rPr>
        <w:t xml:space="preserve"> </w:t>
      </w:r>
      <w:r>
        <w:t>catégories</w:t>
      </w:r>
      <w:r>
        <w:rPr>
          <w:spacing w:val="-2"/>
        </w:rPr>
        <w:t xml:space="preserve"> </w:t>
      </w:r>
      <w:r>
        <w:t>citées</w:t>
      </w:r>
      <w:r>
        <w:rPr>
          <w:spacing w:val="-2"/>
        </w:rPr>
        <w:t xml:space="preserve"> </w:t>
      </w:r>
      <w:r>
        <w:t>ci-dessus.</w:t>
      </w:r>
    </w:p>
    <w:p w:rsidR="00AC1962" w:rsidRDefault="00AC1962" w14:paraId="39BDCC29" w14:textId="77777777">
      <w:pPr>
        <w:pStyle w:val="Corpsdetexte"/>
        <w:spacing w:before="11"/>
        <w:rPr>
          <w:sz w:val="21"/>
        </w:rPr>
      </w:pPr>
    </w:p>
    <w:p w:rsidR="00AC1962" w:rsidRDefault="00CB264F" w14:paraId="414E1351" w14:textId="77777777">
      <w:pPr>
        <w:pStyle w:val="Corpsdetexte"/>
        <w:ind w:left="120" w:right="113"/>
        <w:jc w:val="both"/>
      </w:pPr>
      <w:r>
        <w:t>Sont</w:t>
      </w:r>
      <w:r>
        <w:rPr>
          <w:spacing w:val="1"/>
        </w:rPr>
        <w:t xml:space="preserve"> </w:t>
      </w:r>
      <w:r>
        <w:t>également</w:t>
      </w:r>
      <w:r>
        <w:rPr>
          <w:spacing w:val="1"/>
        </w:rPr>
        <w:t xml:space="preserve"> </w:t>
      </w:r>
      <w:r>
        <w:t>exclus les soumissionnaires établis dans des pays sous</w:t>
      </w:r>
      <w:r>
        <w:rPr>
          <w:spacing w:val="1"/>
        </w:rPr>
        <w:t xml:space="preserve"> </w:t>
      </w:r>
      <w:r>
        <w:t>sanction</w:t>
      </w:r>
      <w:r>
        <w:rPr>
          <w:spacing w:val="-1"/>
        </w:rPr>
        <w:t xml:space="preserve"> </w:t>
      </w:r>
      <w:r>
        <w:t>de</w:t>
      </w:r>
      <w:r>
        <w:rPr>
          <w:spacing w:val="-2"/>
        </w:rPr>
        <w:t xml:space="preserve"> </w:t>
      </w:r>
      <w:r>
        <w:t xml:space="preserve">l’Union </w:t>
      </w:r>
      <w:r w:rsidR="004018A6">
        <w:t>e</w:t>
      </w:r>
      <w:r>
        <w:t>uropéenne.</w:t>
      </w:r>
    </w:p>
    <w:p w:rsidR="00AC1962" w:rsidRDefault="00AC1962" w14:paraId="6B47DCC5" w14:textId="77777777">
      <w:pPr>
        <w:pStyle w:val="Corpsdetexte"/>
      </w:pPr>
    </w:p>
    <w:p w:rsidR="00AC1962" w:rsidDel="0078563E" w:rsidP="66296234" w:rsidRDefault="00AC1962" w14:paraId="7315B918" w14:textId="7B57F044">
      <w:pPr>
        <w:pStyle w:val="Corpsdetexte"/>
        <w:tabs>
          <w:tab w:val="left" w:pos="368"/>
        </w:tabs>
        <w:ind w:left="248"/>
      </w:pPr>
    </w:p>
    <w:p w:rsidR="00AC1962" w:rsidP="00C736E7" w:rsidRDefault="00CB264F" w14:paraId="236AB5B9" w14:textId="77777777">
      <w:pPr>
        <w:pStyle w:val="Titre1"/>
        <w:numPr>
          <w:ilvl w:val="0"/>
          <w:numId w:val="6"/>
        </w:numPr>
        <w:tabs>
          <w:tab w:val="left" w:pos="368"/>
        </w:tabs>
        <w:spacing w:before="1"/>
      </w:pPr>
      <w:r>
        <w:t>Situations</w:t>
      </w:r>
      <w:r>
        <w:rPr>
          <w:spacing w:val="-4"/>
        </w:rPr>
        <w:t xml:space="preserve"> </w:t>
      </w:r>
      <w:r>
        <w:t>de</w:t>
      </w:r>
      <w:r>
        <w:rPr>
          <w:spacing w:val="-2"/>
        </w:rPr>
        <w:t xml:space="preserve"> </w:t>
      </w:r>
      <w:r>
        <w:t>recevabilité</w:t>
      </w:r>
    </w:p>
    <w:p w:rsidR="00AC1962" w:rsidRDefault="00AC1962" w14:paraId="4FCA322E" w14:textId="77777777"/>
    <w:p w:rsidRPr="00C54733" w:rsidR="0078563E" w:rsidP="0078563E" w:rsidRDefault="0078563E" w14:paraId="2FB06233" w14:textId="7DF8BBA2">
      <w:pPr>
        <w:spacing w:line="259" w:lineRule="auto"/>
        <w:ind w:left="119"/>
        <w:jc w:val="both"/>
      </w:pPr>
      <w:r>
        <w:t>Pour être recevables</w:t>
      </w:r>
      <w:r w:rsidR="47607E40">
        <w:t>,</w:t>
      </w:r>
      <w:r>
        <w:t xml:space="preserve"> les offres devront être complétées comme demandé dans le cahier des charges.</w:t>
      </w:r>
    </w:p>
    <w:p w:rsidR="00C54733" w:rsidP="66296234" w:rsidRDefault="00C54733" w14:paraId="185E6FB8" w14:textId="32A2DF4E">
      <w:pPr>
        <w:ind w:left="119"/>
        <w:jc w:val="both"/>
      </w:pPr>
    </w:p>
    <w:p w:rsidR="00AC1962" w:rsidP="00C736E7" w:rsidRDefault="00CB264F" w14:paraId="79F0A42E" w14:textId="084F2218">
      <w:pPr>
        <w:pStyle w:val="Titre1"/>
        <w:numPr>
          <w:ilvl w:val="0"/>
          <w:numId w:val="6"/>
        </w:numPr>
        <w:tabs>
          <w:tab w:val="left" w:pos="368"/>
        </w:tabs>
        <w:spacing w:before="200"/>
      </w:pPr>
      <w:r>
        <w:t>Possibilités</w:t>
      </w:r>
      <w:r>
        <w:rPr>
          <w:spacing w:val="-2"/>
        </w:rPr>
        <w:t xml:space="preserve"> </w:t>
      </w:r>
      <w:r>
        <w:t>de</w:t>
      </w:r>
      <w:r>
        <w:rPr>
          <w:spacing w:val="-5"/>
        </w:rPr>
        <w:t xml:space="preserve"> </w:t>
      </w:r>
      <w:r>
        <w:t>sous-traitance</w:t>
      </w:r>
    </w:p>
    <w:p w:rsidR="0078563E" w:rsidP="66296234" w:rsidRDefault="0078563E" w14:paraId="5EDBA9CA" w14:textId="77777777">
      <w:pPr>
        <w:pStyle w:val="Titre1"/>
        <w:tabs>
          <w:tab w:val="left" w:pos="368"/>
        </w:tabs>
        <w:spacing w:before="200"/>
        <w:ind w:firstLine="0"/>
      </w:pPr>
    </w:p>
    <w:p w:rsidR="0078563E" w:rsidP="00446A3F" w:rsidRDefault="0078563E" w14:paraId="1B58E17F" w14:textId="77777777">
      <w:pPr>
        <w:pStyle w:val="Corpsdetexte"/>
        <w:spacing w:before="1"/>
        <w:ind w:right="114"/>
        <w:jc w:val="both"/>
      </w:pPr>
      <w:r>
        <w:t xml:space="preserve">La sous-traitance est autorisée à condition d'avoir obtenu de DCI l'acceptation de chaque sous-traitant dans les conditions détaillées au cahier des charges. </w:t>
      </w:r>
    </w:p>
    <w:p w:rsidR="00AC1962" w:rsidP="66296234" w:rsidRDefault="00AC1962" w14:paraId="447A9779" w14:textId="169379C7">
      <w:pPr>
        <w:pStyle w:val="Corpsdetexte"/>
        <w:spacing w:before="2"/>
        <w:rPr>
          <w:rFonts w:ascii="Arial"/>
          <w:b/>
          <w:bCs/>
        </w:rPr>
      </w:pPr>
    </w:p>
    <w:p w:rsidR="00AC1962" w:rsidDel="0078563E" w:rsidP="66296234" w:rsidRDefault="00AC1962" w14:paraId="7C0CE50C" w14:textId="788B2C33">
      <w:pPr>
        <w:pStyle w:val="Corpsdetexte"/>
        <w:tabs>
          <w:tab w:val="left" w:pos="366"/>
        </w:tabs>
        <w:ind w:left="248"/>
      </w:pPr>
    </w:p>
    <w:p w:rsidR="00AC1962" w:rsidP="00C736E7" w:rsidRDefault="00CB264F" w14:paraId="15BBFB64" w14:textId="77777777">
      <w:pPr>
        <w:pStyle w:val="Titre1"/>
        <w:numPr>
          <w:ilvl w:val="0"/>
          <w:numId w:val="6"/>
        </w:numPr>
        <w:tabs>
          <w:tab w:val="left" w:pos="368"/>
        </w:tabs>
      </w:pPr>
      <w:r>
        <w:t>Validité</w:t>
      </w:r>
      <w:r>
        <w:rPr>
          <w:spacing w:val="-4"/>
        </w:rPr>
        <w:t xml:space="preserve"> </w:t>
      </w:r>
      <w:r>
        <w:t>des</w:t>
      </w:r>
      <w:r>
        <w:rPr>
          <w:spacing w:val="-1"/>
        </w:rPr>
        <w:t xml:space="preserve"> </w:t>
      </w:r>
      <w:r>
        <w:t>offres</w:t>
      </w:r>
    </w:p>
    <w:p w:rsidR="00AC1962" w:rsidRDefault="00AC1962" w14:paraId="67A7F2E2" w14:textId="77777777">
      <w:pPr>
        <w:pStyle w:val="Corpsdetexte"/>
        <w:spacing w:before="3"/>
        <w:rPr>
          <w:rFonts w:ascii="Arial"/>
          <w:b/>
        </w:rPr>
      </w:pPr>
    </w:p>
    <w:p w:rsidR="00AC1962" w:rsidP="00CF4623" w:rsidRDefault="00CB264F" w14:paraId="311DB3DA" w14:textId="07FE985C">
      <w:pPr>
        <w:pStyle w:val="Corpsdetexte"/>
        <w:ind w:left="120" w:right="115"/>
        <w:jc w:val="both"/>
      </w:pPr>
      <w:r w:rsidRPr="00CF4623">
        <w:t xml:space="preserve">Les offres sont valables pendant une période </w:t>
      </w:r>
      <w:r w:rsidRPr="00CF4623" w:rsidR="0078563E">
        <w:t xml:space="preserve">de </w:t>
      </w:r>
      <w:r w:rsidRPr="00CF4623" w:rsidR="00CF4623">
        <w:t>quatre-vingt</w:t>
      </w:r>
      <w:r w:rsidR="00CF4623">
        <w:t>-</w:t>
      </w:r>
      <w:r w:rsidRPr="00CF4623" w:rsidR="00CF4623">
        <w:t>dix</w:t>
      </w:r>
      <w:r w:rsidRPr="00CF4623" w:rsidR="0078563E">
        <w:t xml:space="preserve"> (</w:t>
      </w:r>
      <w:r w:rsidRPr="00CF4623" w:rsidR="001A61D0">
        <w:t>90</w:t>
      </w:r>
      <w:r w:rsidR="00CF4623">
        <w:t xml:space="preserve">) jours </w:t>
      </w:r>
      <w:r w:rsidRPr="00CF4623">
        <w:t>à compter de la date</w:t>
      </w:r>
      <w:r w:rsidRPr="00CF4623" w:rsidR="002D02B7">
        <w:t xml:space="preserve"> </w:t>
      </w:r>
      <w:r w:rsidRPr="00CF4623">
        <w:t>limite</w:t>
      </w:r>
      <w:r w:rsidRPr="00CF4623">
        <w:rPr>
          <w:spacing w:val="-1"/>
        </w:rPr>
        <w:t xml:space="preserve"> </w:t>
      </w:r>
      <w:r w:rsidRPr="00CF4623">
        <w:t>de</w:t>
      </w:r>
      <w:r w:rsidRPr="00CF4623">
        <w:rPr>
          <w:spacing w:val="-1"/>
        </w:rPr>
        <w:t xml:space="preserve"> </w:t>
      </w:r>
      <w:r w:rsidRPr="00CF4623">
        <w:t>r</w:t>
      </w:r>
      <w:r w:rsidRPr="00CF4623" w:rsidR="00EA412E">
        <w:t>éception</w:t>
      </w:r>
      <w:r w:rsidRPr="00CF4623">
        <w:rPr>
          <w:spacing w:val="-3"/>
        </w:rPr>
        <w:t xml:space="preserve"> </w:t>
      </w:r>
      <w:r w:rsidRPr="00CF4623">
        <w:t>des</w:t>
      </w:r>
      <w:r w:rsidRPr="00CF4623">
        <w:rPr>
          <w:spacing w:val="1"/>
        </w:rPr>
        <w:t xml:space="preserve"> </w:t>
      </w:r>
      <w:r w:rsidRPr="00CF4623">
        <w:t>offres.</w:t>
      </w:r>
    </w:p>
    <w:p w:rsidR="00CF4623" w:rsidP="00CF4623" w:rsidRDefault="00CF4623" w14:paraId="4D27B1FA" w14:textId="77777777">
      <w:pPr>
        <w:pStyle w:val="Corpsdetexte"/>
        <w:ind w:left="120" w:right="115"/>
        <w:jc w:val="both"/>
      </w:pPr>
    </w:p>
    <w:p w:rsidR="00AC1962" w:rsidRDefault="00AC1962" w14:paraId="5B896D50" w14:textId="77777777">
      <w:pPr>
        <w:pStyle w:val="Corpsdetexte"/>
        <w:spacing w:before="8"/>
        <w:rPr>
          <w:sz w:val="21"/>
        </w:rPr>
      </w:pPr>
    </w:p>
    <w:p w:rsidR="00AC1962" w:rsidP="00C736E7" w:rsidRDefault="00CB264F" w14:paraId="42337BF7" w14:textId="77777777">
      <w:pPr>
        <w:pStyle w:val="Titre1"/>
        <w:numPr>
          <w:ilvl w:val="0"/>
          <w:numId w:val="6"/>
        </w:numPr>
        <w:tabs>
          <w:tab w:val="left" w:pos="490"/>
        </w:tabs>
      </w:pPr>
      <w:r>
        <w:t>Date</w:t>
      </w:r>
      <w:r>
        <w:rPr>
          <w:spacing w:val="-3"/>
        </w:rPr>
        <w:t xml:space="preserve"> </w:t>
      </w:r>
      <w:r>
        <w:t>prévue</w:t>
      </w:r>
      <w:r>
        <w:rPr>
          <w:spacing w:val="-1"/>
        </w:rPr>
        <w:t xml:space="preserve"> </w:t>
      </w:r>
      <w:r>
        <w:t>de commencement</w:t>
      </w:r>
      <w:r>
        <w:rPr>
          <w:spacing w:val="-2"/>
        </w:rPr>
        <w:t xml:space="preserve"> </w:t>
      </w:r>
      <w:r>
        <w:t>du</w:t>
      </w:r>
      <w:r>
        <w:rPr>
          <w:spacing w:val="-3"/>
        </w:rPr>
        <w:t xml:space="preserve"> </w:t>
      </w:r>
      <w:r>
        <w:t>marché</w:t>
      </w:r>
    </w:p>
    <w:p w:rsidR="00AC1962" w:rsidRDefault="00AC1962" w14:paraId="4C278DC5" w14:textId="77777777">
      <w:pPr>
        <w:pStyle w:val="Corpsdetexte"/>
        <w:spacing w:before="3"/>
        <w:rPr>
          <w:rFonts w:ascii="Arial"/>
          <w:b/>
        </w:rPr>
      </w:pPr>
    </w:p>
    <w:p w:rsidRPr="00205562" w:rsidR="00B04BFB" w:rsidP="00205562" w:rsidRDefault="001A61D0" w14:paraId="24768CA5" w14:textId="2D770DFC">
      <w:pPr>
        <w:pStyle w:val="Corpsdetexte"/>
        <w:ind w:left="120"/>
        <w:jc w:val="both"/>
        <w:rPr>
          <w:color w:val="FF0000"/>
          <w:highlight w:val="yellow"/>
        </w:rPr>
      </w:pPr>
      <w:r w:rsidRPr="00CF4623">
        <w:t>Pour</w:t>
      </w:r>
      <w:r w:rsidRPr="00CF4623" w:rsidR="00B04BFB">
        <w:rPr>
          <w:spacing w:val="-2"/>
        </w:rPr>
        <w:t xml:space="preserve"> </w:t>
      </w:r>
      <w:r w:rsidRPr="001A61D0" w:rsidR="00B04BFB">
        <w:t>un</w:t>
      </w:r>
      <w:r w:rsidRPr="00CF4623" w:rsidR="00B04BFB">
        <w:rPr>
          <w:spacing w:val="-1"/>
        </w:rPr>
        <w:t xml:space="preserve"> </w:t>
      </w:r>
      <w:r w:rsidRPr="001A61D0" w:rsidR="00B04BFB">
        <w:t>début</w:t>
      </w:r>
      <w:r w:rsidRPr="00CF4623" w:rsidR="00B04BFB">
        <w:rPr>
          <w:spacing w:val="1"/>
        </w:rPr>
        <w:t xml:space="preserve"> </w:t>
      </w:r>
      <w:r w:rsidRPr="001A61D0" w:rsidR="00B04BFB">
        <w:t xml:space="preserve">de contrat </w:t>
      </w:r>
      <w:r w:rsidRPr="001A61D0" w:rsidR="2C8467C5">
        <w:t>est</w:t>
      </w:r>
      <w:r w:rsidR="00446A3F">
        <w:t>i</w:t>
      </w:r>
      <w:r w:rsidRPr="001A61D0" w:rsidR="2C8467C5">
        <w:t xml:space="preserve">mé </w:t>
      </w:r>
      <w:r w:rsidR="00205562">
        <w:t xml:space="preserve">en </w:t>
      </w:r>
      <w:r w:rsidRPr="00205562" w:rsidR="00205562">
        <w:rPr>
          <w:color w:val="FF0000"/>
        </w:rPr>
        <w:t xml:space="preserve">avril </w:t>
      </w:r>
      <w:r w:rsidRPr="00205562" w:rsidR="00B04BFB">
        <w:rPr>
          <w:color w:val="FF0000"/>
        </w:rPr>
        <w:t>2025</w:t>
      </w:r>
      <w:r w:rsidRPr="00205562" w:rsidR="00B04BFB">
        <w:rPr>
          <w:color w:val="FF0000"/>
          <w:spacing w:val="-1"/>
        </w:rPr>
        <w:t>.</w:t>
      </w:r>
    </w:p>
    <w:p w:rsidR="00BA4D0B" w:rsidDel="00B04BFB" w:rsidP="66296234" w:rsidRDefault="00BA4D0B" w14:paraId="21E00DB3" w14:textId="77777777">
      <w:pPr>
        <w:pStyle w:val="Corpsdetexte"/>
        <w:ind w:left="120"/>
        <w:jc w:val="both"/>
      </w:pPr>
    </w:p>
    <w:p w:rsidR="00946A68" w:rsidP="62FCC3DD" w:rsidRDefault="00946A68" w14:paraId="2B7A45CC" w14:textId="77777777">
      <w:pPr>
        <w:pStyle w:val="Corpsdetexte"/>
        <w:ind w:left="120"/>
        <w:jc w:val="both"/>
        <w:rPr>
          <w:sz w:val="21"/>
          <w:szCs w:val="21"/>
        </w:rPr>
      </w:pPr>
    </w:p>
    <w:p w:rsidR="62FCC3DD" w:rsidP="62FCC3DD" w:rsidRDefault="62FCC3DD" w14:paraId="75F636E8" w14:textId="180A3A11">
      <w:pPr>
        <w:pStyle w:val="Corpsdetexte"/>
        <w:ind w:left="120"/>
        <w:jc w:val="both"/>
        <w:rPr>
          <w:sz w:val="21"/>
          <w:szCs w:val="21"/>
        </w:rPr>
      </w:pPr>
    </w:p>
    <w:p w:rsidR="00AC1962" w:rsidRDefault="00CB264F" w14:paraId="0CD47EAD" w14:textId="77777777">
      <w:pPr>
        <w:pStyle w:val="Titre1"/>
        <w:numPr>
          <w:ilvl w:val="0"/>
          <w:numId w:val="6"/>
        </w:numPr>
        <w:tabs>
          <w:tab w:val="left" w:pos="840"/>
          <w:tab w:val="left" w:pos="841"/>
        </w:tabs>
      </w:pPr>
      <w:r>
        <w:t>Période</w:t>
      </w:r>
      <w:r>
        <w:rPr>
          <w:spacing w:val="-1"/>
        </w:rPr>
        <w:t xml:space="preserve"> </w:t>
      </w:r>
      <w:r>
        <w:t>de</w:t>
      </w:r>
      <w:r>
        <w:rPr>
          <w:spacing w:val="-3"/>
        </w:rPr>
        <w:t xml:space="preserve"> </w:t>
      </w:r>
      <w:r>
        <w:t>mise</w:t>
      </w:r>
      <w:r>
        <w:rPr>
          <w:spacing w:val="-1"/>
        </w:rPr>
        <w:t xml:space="preserve"> </w:t>
      </w:r>
      <w:r>
        <w:t>en</w:t>
      </w:r>
      <w:r>
        <w:rPr>
          <w:spacing w:val="-4"/>
        </w:rPr>
        <w:t xml:space="preserve"> </w:t>
      </w:r>
      <w:r>
        <w:t>œuvre des</w:t>
      </w:r>
      <w:r>
        <w:rPr>
          <w:spacing w:val="-1"/>
        </w:rPr>
        <w:t xml:space="preserve"> </w:t>
      </w:r>
      <w:r>
        <w:t>tâches</w:t>
      </w:r>
    </w:p>
    <w:p w:rsidR="00AC1962" w:rsidRDefault="00AC1962" w14:paraId="4F0C64F9" w14:textId="77777777">
      <w:pPr>
        <w:pStyle w:val="Corpsdetexte"/>
        <w:spacing w:before="2"/>
        <w:rPr>
          <w:rFonts w:ascii="Arial"/>
          <w:b/>
        </w:rPr>
      </w:pPr>
    </w:p>
    <w:p w:rsidR="0078563E" w:rsidP="0078563E" w:rsidRDefault="0078563E" w14:paraId="00374F8F" w14:textId="4D44013C">
      <w:pPr>
        <w:jc w:val="both"/>
      </w:pPr>
      <w:r>
        <w:t xml:space="preserve">Le contrat sera mis en œuvre à partir de sa notification et se terminera au plus tard le 13/09/2026. </w:t>
      </w:r>
    </w:p>
    <w:p w:rsidR="00CF4623" w:rsidP="0078563E" w:rsidRDefault="00CF4623" w14:paraId="44F047BE" w14:textId="77777777">
      <w:pPr>
        <w:jc w:val="both"/>
      </w:pPr>
    </w:p>
    <w:p w:rsidR="000464AC" w:rsidP="66296234" w:rsidRDefault="000464AC" w14:paraId="4415B903" w14:textId="4B869594"/>
    <w:p w:rsidR="00AC1962" w:rsidRDefault="00CB264F" w14:paraId="10676F93" w14:textId="77777777">
      <w:pPr>
        <w:pStyle w:val="Titre1"/>
        <w:ind w:left="2287" w:right="2288" w:firstLine="0"/>
        <w:jc w:val="center"/>
      </w:pPr>
      <w:r>
        <w:t>CRITÈRES</w:t>
      </w:r>
      <w:r>
        <w:rPr>
          <w:spacing w:val="-3"/>
        </w:rPr>
        <w:t xml:space="preserve"> </w:t>
      </w:r>
      <w:r>
        <w:t>DE</w:t>
      </w:r>
      <w:r>
        <w:rPr>
          <w:spacing w:val="-3"/>
        </w:rPr>
        <w:t xml:space="preserve"> </w:t>
      </w:r>
      <w:r>
        <w:t>SELECTION</w:t>
      </w:r>
      <w:r>
        <w:rPr>
          <w:spacing w:val="-5"/>
        </w:rPr>
        <w:t xml:space="preserve"> </w:t>
      </w:r>
      <w:r>
        <w:t>ET</w:t>
      </w:r>
      <w:r>
        <w:rPr>
          <w:spacing w:val="-4"/>
        </w:rPr>
        <w:t xml:space="preserve"> </w:t>
      </w:r>
      <w:r>
        <w:t>D’ATTRIBUTION</w:t>
      </w:r>
    </w:p>
    <w:p w:rsidR="00AC1962" w:rsidRDefault="00AC1962" w14:paraId="6B3018D1" w14:textId="02FACDFA">
      <w:pPr>
        <w:pStyle w:val="Corpsdetexte"/>
        <w:rPr>
          <w:rFonts w:ascii="Arial"/>
          <w:b/>
        </w:rPr>
      </w:pPr>
    </w:p>
    <w:p w:rsidR="00CF4623" w:rsidRDefault="00CF4623" w14:paraId="6ABC99C7" w14:textId="77777777">
      <w:pPr>
        <w:pStyle w:val="Corpsdetexte"/>
        <w:rPr>
          <w:rFonts w:ascii="Arial"/>
          <w:b/>
        </w:rPr>
      </w:pPr>
    </w:p>
    <w:p w:rsidR="00AC1962" w:rsidP="00C736E7" w:rsidRDefault="00CB264F" w14:paraId="2F34EF88" w14:textId="77777777">
      <w:pPr>
        <w:pStyle w:val="Paragraphedeliste"/>
        <w:numPr>
          <w:ilvl w:val="0"/>
          <w:numId w:val="6"/>
        </w:numPr>
        <w:tabs>
          <w:tab w:val="left" w:pos="490"/>
        </w:tabs>
        <w:rPr>
          <w:rFonts w:ascii="Arial" w:hAnsi="Arial"/>
          <w:b/>
        </w:rPr>
      </w:pPr>
      <w:r>
        <w:rPr>
          <w:rFonts w:ascii="Arial" w:hAnsi="Arial"/>
          <w:b/>
        </w:rPr>
        <w:t>Critères</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sélection</w:t>
      </w:r>
    </w:p>
    <w:p w:rsidR="00AC1962" w:rsidRDefault="00AC1962" w14:paraId="1CD5F393" w14:textId="77777777">
      <w:pPr>
        <w:pStyle w:val="Corpsdetexte"/>
        <w:spacing w:before="3"/>
        <w:rPr>
          <w:rFonts w:ascii="Arial"/>
          <w:b/>
        </w:rPr>
      </w:pPr>
      <w:bookmarkStart w:name="_GoBack" w:id="0"/>
      <w:bookmarkEnd w:id="0"/>
    </w:p>
    <w:p w:rsidR="00B04BFB" w:rsidP="00B04BFB" w:rsidRDefault="00B04BFB" w14:paraId="56EE0699" w14:textId="685D53A9">
      <w:pPr>
        <w:pStyle w:val="Corpsdetexte"/>
        <w:spacing w:before="9"/>
        <w:jc w:val="both"/>
      </w:pPr>
      <w:r>
        <w:t xml:space="preserve">Les critères de sélection </w:t>
      </w:r>
      <w:r w:rsidR="4847AF58">
        <w:t>de la candidature</w:t>
      </w:r>
      <w:r>
        <w:t xml:space="preserve"> sont les capacités professionnelles, techniques et économiques/financières à fournir et intégrer les capteurs sur les avions.</w:t>
      </w:r>
    </w:p>
    <w:p w:rsidR="00CF4623" w:rsidP="00B04BFB" w:rsidRDefault="00CF4623" w14:paraId="5F5F713B" w14:textId="2FD8B7A2">
      <w:pPr>
        <w:pStyle w:val="Corpsdetexte"/>
        <w:spacing w:before="9"/>
        <w:jc w:val="both"/>
      </w:pPr>
    </w:p>
    <w:p w:rsidR="00CF4623" w:rsidP="00B04BFB" w:rsidRDefault="00CF4623" w14:paraId="28098211" w14:textId="49890A65">
      <w:pPr>
        <w:pStyle w:val="Corpsdetexte"/>
        <w:spacing w:before="9"/>
        <w:jc w:val="both"/>
      </w:pPr>
    </w:p>
    <w:p w:rsidR="00CF4623" w:rsidP="00B04BFB" w:rsidRDefault="00CF4623" w14:paraId="296097F0" w14:textId="7BB4BBB2">
      <w:pPr>
        <w:pStyle w:val="Corpsdetexte"/>
        <w:spacing w:before="9"/>
        <w:jc w:val="both"/>
      </w:pPr>
    </w:p>
    <w:p w:rsidR="00CF4623" w:rsidP="00B04BFB" w:rsidRDefault="00CF4623" w14:paraId="5F918636" w14:textId="77777777">
      <w:pPr>
        <w:pStyle w:val="Corpsdetexte"/>
        <w:spacing w:before="9"/>
        <w:jc w:val="both"/>
      </w:pPr>
    </w:p>
    <w:p w:rsidR="00B06718" w:rsidP="00B04BFB" w:rsidRDefault="00B06718" w14:paraId="047FFE44" w14:textId="77777777">
      <w:pPr>
        <w:pStyle w:val="Corpsdetexte"/>
        <w:spacing w:before="9"/>
        <w:jc w:val="both"/>
        <w:rPr>
          <w:sz w:val="21"/>
        </w:rPr>
      </w:pPr>
    </w:p>
    <w:p w:rsidR="00AC1962" w:rsidP="00AE521A" w:rsidRDefault="00CB264F" w14:paraId="3D4A32A5" w14:textId="77777777">
      <w:pPr>
        <w:pStyle w:val="Titre1"/>
        <w:numPr>
          <w:ilvl w:val="0"/>
          <w:numId w:val="6"/>
        </w:numPr>
        <w:tabs>
          <w:tab w:val="left" w:pos="840"/>
          <w:tab w:val="left" w:pos="841"/>
        </w:tabs>
      </w:pPr>
      <w:r>
        <w:t>Critères</w:t>
      </w:r>
      <w:r>
        <w:rPr>
          <w:spacing w:val="-6"/>
        </w:rPr>
        <w:t xml:space="preserve"> </w:t>
      </w:r>
      <w:r>
        <w:t>d’attribution</w:t>
      </w:r>
    </w:p>
    <w:p w:rsidR="00315735" w:rsidP="66296234" w:rsidRDefault="00315735" w14:paraId="1A9850F4" w14:textId="36FE153F">
      <w:pPr>
        <w:pStyle w:val="Corpsdetexte"/>
        <w:spacing w:before="3"/>
        <w:rPr>
          <w:rFonts w:ascii="Arial"/>
          <w:b/>
          <w:bCs/>
        </w:rPr>
      </w:pPr>
    </w:p>
    <w:p w:rsidR="0078563E" w:rsidP="00F31D49" w:rsidRDefault="0078563E" w14:paraId="3A4D49E3" w14:textId="7F157018">
      <w:pPr>
        <w:pStyle w:val="Corpsdetexte"/>
        <w:ind w:right="117"/>
        <w:jc w:val="both"/>
        <w:rPr>
          <w:highlight w:val="yellow"/>
        </w:rPr>
      </w:pPr>
      <w:r>
        <w:t xml:space="preserve">Les critères d’attributions sont définis dans le </w:t>
      </w:r>
      <w:r w:rsidR="476B457B">
        <w:t xml:space="preserve">règlement de la consultation </w:t>
      </w:r>
      <w:r w:rsidR="00F31D49">
        <w:t>du</w:t>
      </w:r>
      <w:r w:rsidR="476B457B">
        <w:t xml:space="preserve"> </w:t>
      </w:r>
      <w:r>
        <w:t xml:space="preserve">cahier des charges. </w:t>
      </w:r>
    </w:p>
    <w:p w:rsidR="0078563E" w:rsidP="0078563E" w:rsidRDefault="0078563E" w14:paraId="42186627" w14:textId="15356932">
      <w:pPr>
        <w:pStyle w:val="Corpsdetexte"/>
        <w:ind w:right="117"/>
        <w:jc w:val="both"/>
      </w:pPr>
      <w:r>
        <w:t>Dès que DCI a fait son choix de la meilleure offre, DCI informe par écrit les soumissionnaires du résultat de l’appel d’offres</w:t>
      </w:r>
      <w:r w:rsidR="1B4EA070">
        <w:t xml:space="preserve"> :</w:t>
      </w:r>
    </w:p>
    <w:p w:rsidR="0078563E" w:rsidP="0078563E" w:rsidRDefault="0078563E" w14:paraId="3D13B418" w14:textId="77777777">
      <w:pPr>
        <w:pStyle w:val="Corpsdetexte"/>
        <w:numPr>
          <w:ilvl w:val="0"/>
          <w:numId w:val="13"/>
        </w:numPr>
        <w:ind w:right="117"/>
        <w:jc w:val="both"/>
      </w:pPr>
      <w:r>
        <w:t>en indiquant, pour chaque lot, au soumissionnaire ayant obtenu la 2ème meilleure note qu'il est le candidat de réserve en cas de retrait du candidat retenu ou d’échec de la mise au point du contrat, et</w:t>
      </w:r>
    </w:p>
    <w:p w:rsidR="0078563E" w:rsidP="0078563E" w:rsidRDefault="0078563E" w14:paraId="37F0D2F6" w14:textId="77777777">
      <w:pPr>
        <w:pStyle w:val="Corpsdetexte"/>
        <w:numPr>
          <w:ilvl w:val="0"/>
          <w:numId w:val="13"/>
        </w:numPr>
        <w:ind w:right="117"/>
        <w:jc w:val="both"/>
      </w:pPr>
      <w:r>
        <w:t xml:space="preserve">en notifiant aux candidats non retenus le rejet de leur offre.   </w:t>
      </w:r>
    </w:p>
    <w:p w:rsidR="00AC1962" w:rsidP="66296234" w:rsidRDefault="00AC1962" w14:paraId="5AF5297D" w14:textId="4FFC1015">
      <w:pPr>
        <w:pStyle w:val="Corpsdetexte"/>
        <w:rPr>
          <w:sz w:val="24"/>
          <w:szCs w:val="24"/>
        </w:rPr>
      </w:pPr>
    </w:p>
    <w:p w:rsidR="00CF4623" w:rsidP="66296234" w:rsidRDefault="00CF4623" w14:paraId="1401D7DD" w14:textId="60A45A9B">
      <w:pPr>
        <w:pStyle w:val="Corpsdetexte"/>
        <w:rPr>
          <w:sz w:val="24"/>
          <w:szCs w:val="24"/>
        </w:rPr>
      </w:pPr>
    </w:p>
    <w:p w:rsidR="00CF4623" w:rsidP="66296234" w:rsidRDefault="00CF4623" w14:paraId="1C34C686" w14:textId="77777777">
      <w:pPr>
        <w:pStyle w:val="Corpsdetexte"/>
        <w:rPr>
          <w:sz w:val="24"/>
          <w:szCs w:val="24"/>
        </w:rPr>
      </w:pPr>
    </w:p>
    <w:p w:rsidRPr="00216683" w:rsidR="00205562" w:rsidP="00205562" w:rsidRDefault="00CB264F" w14:paraId="765B2638" w14:textId="21D61AB9">
      <w:pPr>
        <w:pStyle w:val="Titre1"/>
        <w:spacing w:before="205"/>
        <w:ind w:left="2288" w:right="2287" w:firstLine="0"/>
        <w:jc w:val="center"/>
        <w:rPr>
          <w:color w:val="FF0000"/>
        </w:rPr>
      </w:pPr>
      <w:r>
        <w:t>SOUMETTRE</w:t>
      </w:r>
      <w:r>
        <w:rPr>
          <w:spacing w:val="-3"/>
        </w:rPr>
        <w:t xml:space="preserve"> </w:t>
      </w:r>
      <w:r>
        <w:t>UNE</w:t>
      </w:r>
      <w:r>
        <w:rPr>
          <w:spacing w:val="-3"/>
        </w:rPr>
        <w:t xml:space="preserve"> </w:t>
      </w:r>
      <w:r>
        <w:t>OFFRE</w:t>
      </w:r>
      <w:r w:rsidR="00205562">
        <w:t xml:space="preserve"> -</w:t>
      </w:r>
      <w:r w:rsidRPr="00205562" w:rsidR="00205562">
        <w:rPr>
          <w:color w:val="FF0000"/>
        </w:rPr>
        <w:t xml:space="preserve"> </w:t>
      </w:r>
      <w:r w:rsidRPr="00216683" w:rsidR="00205562">
        <w:rPr>
          <w:color w:val="FF0000"/>
        </w:rPr>
        <w:t>Modification du</w:t>
      </w:r>
      <w:r w:rsidR="00205562">
        <w:rPr>
          <w:color w:val="FF0000"/>
        </w:rPr>
        <w:t xml:space="preserve"> </w:t>
      </w:r>
      <w:r w:rsidRPr="00216683" w:rsidR="00205562">
        <w:rPr>
          <w:color w:val="FF0000"/>
        </w:rPr>
        <w:t xml:space="preserve">calendrier  </w:t>
      </w:r>
    </w:p>
    <w:p w:rsidR="00AC1962" w:rsidRDefault="00AC1962" w14:paraId="0A458A83" w14:textId="1B28D4E6">
      <w:pPr>
        <w:pStyle w:val="Titre1"/>
        <w:spacing w:before="205"/>
        <w:ind w:left="2288" w:right="2287" w:firstLine="0"/>
        <w:jc w:val="center"/>
      </w:pPr>
    </w:p>
    <w:p w:rsidR="00CF4623" w:rsidRDefault="00CF4623" w14:paraId="365B41B0" w14:textId="77777777">
      <w:pPr>
        <w:pStyle w:val="Titre1"/>
        <w:spacing w:before="205"/>
        <w:ind w:left="2288" w:right="2287" w:firstLine="0"/>
        <w:jc w:val="center"/>
      </w:pPr>
    </w:p>
    <w:p w:rsidR="00AC1962" w:rsidRDefault="00AC1962" w14:paraId="28DF7EDC" w14:textId="77777777">
      <w:pPr>
        <w:pStyle w:val="Corpsdetexte"/>
        <w:rPr>
          <w:rFonts w:ascii="Arial"/>
          <w:b/>
        </w:rPr>
      </w:pPr>
    </w:p>
    <w:p w:rsidRPr="00EE79DF" w:rsidR="0078563E" w:rsidP="0078563E" w:rsidRDefault="0078563E" w14:paraId="66E852B4" w14:textId="77777777">
      <w:pPr>
        <w:tabs>
          <w:tab w:val="left" w:pos="840"/>
          <w:tab w:val="left" w:pos="841"/>
        </w:tabs>
        <w:ind w:left="120"/>
        <w:rPr>
          <w:b/>
          <w:bCs/>
        </w:rPr>
      </w:pPr>
      <w:r w:rsidRPr="00F11409">
        <w:rPr>
          <w:b/>
          <w:bCs/>
        </w:rPr>
        <w:t>11.</w:t>
      </w:r>
      <w:r>
        <w:rPr>
          <w:b/>
          <w:bCs/>
        </w:rPr>
        <w:t xml:space="preserve"> </w:t>
      </w:r>
      <w:r w:rsidRPr="00EE79DF">
        <w:rPr>
          <w:b/>
          <w:bCs/>
        </w:rPr>
        <w:t>Comment</w:t>
      </w:r>
      <w:r w:rsidRPr="00EE79DF">
        <w:rPr>
          <w:b/>
          <w:bCs/>
          <w:spacing w:val="-4"/>
        </w:rPr>
        <w:t xml:space="preserve"> </w:t>
      </w:r>
      <w:r w:rsidRPr="00EE79DF">
        <w:rPr>
          <w:b/>
          <w:bCs/>
        </w:rPr>
        <w:t>obtenir</w:t>
      </w:r>
      <w:r w:rsidRPr="00EE79DF">
        <w:rPr>
          <w:b/>
          <w:bCs/>
          <w:spacing w:val="-3"/>
        </w:rPr>
        <w:t xml:space="preserve"> </w:t>
      </w:r>
      <w:r w:rsidRPr="00EE79DF">
        <w:rPr>
          <w:b/>
          <w:bCs/>
        </w:rPr>
        <w:t>le</w:t>
      </w:r>
      <w:r w:rsidRPr="00EE79DF">
        <w:rPr>
          <w:b/>
          <w:bCs/>
          <w:spacing w:val="-4"/>
        </w:rPr>
        <w:t xml:space="preserve"> </w:t>
      </w:r>
      <w:r w:rsidRPr="00EE79DF">
        <w:rPr>
          <w:b/>
          <w:bCs/>
        </w:rPr>
        <w:t>dossier</w:t>
      </w:r>
      <w:r w:rsidRPr="00EE79DF">
        <w:rPr>
          <w:b/>
          <w:bCs/>
          <w:spacing w:val="-1"/>
        </w:rPr>
        <w:t xml:space="preserve"> </w:t>
      </w:r>
      <w:r w:rsidRPr="00EE79DF">
        <w:rPr>
          <w:b/>
          <w:bCs/>
        </w:rPr>
        <w:t>d’appel d’offres ?</w:t>
      </w:r>
    </w:p>
    <w:p w:rsidR="0078563E" w:rsidP="0078563E" w:rsidRDefault="0078563E" w14:paraId="79B9BAAC" w14:textId="77777777">
      <w:pPr>
        <w:pStyle w:val="Corpsdetexte"/>
        <w:spacing w:before="193"/>
        <w:ind w:left="120" w:right="113"/>
        <w:jc w:val="both"/>
        <w:rPr>
          <w:color w:val="1D1D1D"/>
        </w:rPr>
      </w:pPr>
      <w:r w:rsidRPr="7A4A308A">
        <w:rPr>
          <w:color w:val="1D1D1D"/>
        </w:rPr>
        <w:t xml:space="preserve">Le prestataire doit envoyer l’engagement de confidentialité à l’adresse suivante : </w:t>
      </w:r>
      <w:hyperlink r:id="rId11">
        <w:r w:rsidRPr="7A4A308A">
          <w:rPr>
            <w:rStyle w:val="Lienhypertexte"/>
          </w:rPr>
          <w:t>service.achats@groupedci.com</w:t>
        </w:r>
      </w:hyperlink>
      <w:r w:rsidRPr="7A4A308A">
        <w:rPr>
          <w:color w:val="1D1D1D"/>
        </w:rPr>
        <w:t xml:space="preserve">. </w:t>
      </w:r>
    </w:p>
    <w:p w:rsidRPr="007B2E67" w:rsidR="0078563E" w:rsidP="0078563E" w:rsidRDefault="0078563E" w14:paraId="653B5F47" w14:textId="5530D9AF">
      <w:pPr>
        <w:pStyle w:val="Corpsdetexte"/>
        <w:spacing w:before="193"/>
        <w:ind w:left="120" w:right="113"/>
        <w:jc w:val="both"/>
        <w:rPr>
          <w:color w:val="1D1D1D"/>
        </w:rPr>
      </w:pPr>
      <w:r w:rsidRPr="58996149">
        <w:rPr>
          <w:color w:val="1D1D1D"/>
        </w:rPr>
        <w:t xml:space="preserve">Ce document de confidentialité doit être renvoyé et signé au plus tard le </w:t>
      </w:r>
      <w:r w:rsidRPr="58996149" w:rsidR="7AD67C85">
        <w:rPr>
          <w:color w:val="1D1D1D"/>
        </w:rPr>
        <w:t xml:space="preserve">10 mars </w:t>
      </w:r>
      <w:r w:rsidRPr="58996149">
        <w:rPr>
          <w:color w:val="1D1D1D"/>
        </w:rPr>
        <w:t>2025 à l’adresse e-mail mentionnée ci-dessus conformément à l’échéancier du règlement de la consultation.</w:t>
      </w:r>
    </w:p>
    <w:p w:rsidR="0078563E" w:rsidP="006B31BE" w:rsidRDefault="0078563E" w14:paraId="31C31E4E" w14:textId="47FCD38B">
      <w:pPr>
        <w:pStyle w:val="Corpsdetexte"/>
        <w:spacing w:before="193"/>
        <w:ind w:left="120" w:right="113"/>
        <w:jc w:val="both"/>
      </w:pPr>
      <w:r w:rsidRPr="7A4A308A" w:rsidR="0078563E">
        <w:rPr>
          <w:color w:val="1D1D1D"/>
        </w:rPr>
        <w:t xml:space="preserve">L’appel d’offres sera accessible à compter du </w:t>
      </w:r>
      <w:r w:rsidR="0078563E">
        <w:rPr>
          <w:color w:val="1D1D1D"/>
        </w:rPr>
        <w:t>21</w:t>
      </w:r>
      <w:r w:rsidRPr="7A4A308A" w:rsidR="0078563E">
        <w:rPr>
          <w:color w:val="1D1D1D"/>
        </w:rPr>
        <w:t xml:space="preserve"> février 2025 sous l’outil en ligne une fois </w:t>
      </w:r>
      <w:r w:rsidRPr="7A4A308A" w:rsidR="00446A3F">
        <w:rPr>
          <w:color w:val="1D1D1D"/>
        </w:rPr>
        <w:t xml:space="preserve">l’engagement </w:t>
      </w:r>
      <w:r w:rsidRPr="7A4A308A" w:rsidR="00446A3F">
        <w:rPr/>
        <w:t>de</w:t>
      </w:r>
      <w:r w:rsidRPr="7A4A308A" w:rsidR="0078563E">
        <w:rPr/>
        <w:t xml:space="preserve"> confidentialité signé réceptionné par DCI. Toute question concernant le présent appel d’offres doit être déposée sur la plateforme en </w:t>
      </w:r>
      <w:r w:rsidRPr="7A4A308A" w:rsidR="0078563E">
        <w:rPr/>
        <w:t xml:space="preserve">ligne</w:t>
      </w:r>
      <w:del w:author="COUSIN Ségolène" w:date="2025-03-18T13:13:53.783Z" w:id="1645747370">
        <w:r w:rsidDel="0078563E">
          <w:delText xml:space="preserve"> </w:delText>
        </w:r>
      </w:del>
      <w:r w:rsidRPr="7A4A308A" w:rsidR="0078563E">
        <w:rPr/>
        <w:t xml:space="preserve">.</w:t>
      </w:r>
      <w:r w:rsidRPr="7A4A308A" w:rsidR="0078563E">
        <w:rPr/>
        <w:t xml:space="preserve"> DCI répondra aux questions le </w:t>
      </w:r>
      <w:r w:rsidR="0078563E">
        <w:rPr/>
        <w:t xml:space="preserve">4 mars </w:t>
      </w:r>
      <w:r w:rsidRPr="7A4A308A" w:rsidR="0078563E">
        <w:rPr/>
        <w:t>2025</w:t>
      </w:r>
      <w:r w:rsidRPr="7A4A308A" w:rsidR="559D33B9">
        <w:rPr/>
        <w:t xml:space="preserve"> </w:t>
      </w:r>
      <w:r w:rsidRPr="4B0108F1" w:rsidR="559D33B9">
        <w:rPr/>
        <w:t>au plus tard</w:t>
      </w:r>
      <w:r w:rsidRPr="7A4A308A" w:rsidR="0078563E">
        <w:rPr/>
        <w:t xml:space="preserve">. </w:t>
      </w:r>
    </w:p>
    <w:p w:rsidR="0078563E" w:rsidP="0078563E" w:rsidRDefault="0078563E" w14:paraId="256E6550" w14:textId="77777777">
      <w:pPr>
        <w:pStyle w:val="Corpsdetexte"/>
        <w:spacing w:before="193"/>
        <w:ind w:left="120" w:right="113"/>
        <w:jc w:val="both"/>
      </w:pPr>
      <w:r>
        <w:t>DCI pourra éventuellement être amené à modifier le calendrier et le notifiera par écrit aux candidats via l’outil en ligne.</w:t>
      </w:r>
    </w:p>
    <w:p w:rsidR="00AC1962" w:rsidDel="0078563E" w:rsidP="66296234" w:rsidRDefault="00AC1962" w14:paraId="22A968D8" w14:textId="2D2080A8">
      <w:pPr>
        <w:pStyle w:val="Corpsdetexte"/>
        <w:tabs>
          <w:tab w:val="left" w:pos="840"/>
          <w:tab w:val="left" w:pos="841"/>
        </w:tabs>
        <w:ind w:left="840" w:hanging="721"/>
        <w:rPr>
          <w:rFonts w:ascii="Arial" w:hAnsi="Arial"/>
          <w:b/>
          <w:bCs/>
        </w:rPr>
      </w:pPr>
    </w:p>
    <w:p w:rsidR="00A5006A" w:rsidRDefault="00A5006A" w14:paraId="5827DAD8" w14:textId="77777777">
      <w:pPr>
        <w:pStyle w:val="Corpsdetexte"/>
        <w:spacing w:before="5"/>
        <w:rPr>
          <w:sz w:val="24"/>
        </w:rPr>
      </w:pPr>
    </w:p>
    <w:p w:rsidR="00AC1962" w:rsidP="66296234" w:rsidRDefault="31837102" w14:paraId="0C03690A" w14:textId="4D0F9803">
      <w:pPr>
        <w:pStyle w:val="Titre1"/>
        <w:tabs>
          <w:tab w:val="left" w:pos="840"/>
          <w:tab w:val="left" w:pos="841"/>
        </w:tabs>
        <w:spacing w:before="94"/>
        <w:ind w:left="119" w:firstLine="0"/>
      </w:pPr>
      <w:r>
        <w:t>12</w:t>
      </w:r>
      <w:r w:rsidR="10DD6101">
        <w:t xml:space="preserve"> </w:t>
      </w:r>
      <w:r w:rsidR="00CB264F">
        <w:t>Date</w:t>
      </w:r>
      <w:r w:rsidR="00CB264F">
        <w:rPr>
          <w:spacing w:val="-1"/>
        </w:rPr>
        <w:t xml:space="preserve"> </w:t>
      </w:r>
      <w:r w:rsidR="00CB264F">
        <w:t>limite</w:t>
      </w:r>
      <w:r w:rsidR="00CB264F">
        <w:rPr>
          <w:spacing w:val="-3"/>
        </w:rPr>
        <w:t xml:space="preserve"> </w:t>
      </w:r>
      <w:r w:rsidR="00CB264F">
        <w:t>de</w:t>
      </w:r>
      <w:r w:rsidR="00CB264F">
        <w:rPr>
          <w:spacing w:val="-1"/>
        </w:rPr>
        <w:t xml:space="preserve"> </w:t>
      </w:r>
      <w:r w:rsidR="00CB264F">
        <w:t>soumission</w:t>
      </w:r>
      <w:r w:rsidR="00CB264F">
        <w:rPr>
          <w:spacing w:val="-1"/>
        </w:rPr>
        <w:t xml:space="preserve"> </w:t>
      </w:r>
      <w:r w:rsidR="00CB264F">
        <w:t>des</w:t>
      </w:r>
      <w:r w:rsidR="00CB264F">
        <w:rPr>
          <w:spacing w:val="-1"/>
        </w:rPr>
        <w:t xml:space="preserve"> </w:t>
      </w:r>
      <w:r w:rsidR="00CB264F">
        <w:t>offres</w:t>
      </w:r>
    </w:p>
    <w:p w:rsidR="00AC1962" w:rsidRDefault="00AC1962" w14:paraId="79E14C91" w14:textId="77777777">
      <w:pPr>
        <w:pStyle w:val="Corpsdetexte"/>
        <w:spacing w:before="2"/>
        <w:rPr>
          <w:rFonts w:ascii="Arial"/>
          <w:b/>
        </w:rPr>
      </w:pPr>
    </w:p>
    <w:p w:rsidR="00AC1962" w:rsidP="006B31BE" w:rsidRDefault="00CB264F" w14:paraId="53434FC2" w14:textId="666DDD4B">
      <w:pPr>
        <w:pStyle w:val="Corpsdetexte"/>
        <w:ind w:left="120"/>
        <w:jc w:val="both"/>
      </w:pPr>
      <w:r w:rsidRPr="001A12FA">
        <w:t>La</w:t>
      </w:r>
      <w:r w:rsidRPr="001A12FA">
        <w:rPr>
          <w:spacing w:val="10"/>
        </w:rPr>
        <w:t xml:space="preserve"> </w:t>
      </w:r>
      <w:r w:rsidRPr="001A12FA">
        <w:t>date</w:t>
      </w:r>
      <w:r w:rsidRPr="001A12FA">
        <w:rPr>
          <w:spacing w:val="8"/>
        </w:rPr>
        <w:t xml:space="preserve"> </w:t>
      </w:r>
      <w:r w:rsidRPr="001A12FA">
        <w:t>limite</w:t>
      </w:r>
      <w:r w:rsidRPr="001A12FA">
        <w:rPr>
          <w:spacing w:val="9"/>
        </w:rPr>
        <w:t xml:space="preserve"> </w:t>
      </w:r>
      <w:r w:rsidRPr="001A12FA">
        <w:t>de</w:t>
      </w:r>
      <w:r w:rsidRPr="001A12FA">
        <w:rPr>
          <w:spacing w:val="10"/>
        </w:rPr>
        <w:t xml:space="preserve"> </w:t>
      </w:r>
      <w:r w:rsidRPr="001A12FA">
        <w:t>soumission</w:t>
      </w:r>
      <w:r w:rsidRPr="001A12FA">
        <w:rPr>
          <w:spacing w:val="11"/>
        </w:rPr>
        <w:t xml:space="preserve"> </w:t>
      </w:r>
      <w:r w:rsidRPr="001A12FA">
        <w:t>des</w:t>
      </w:r>
      <w:r w:rsidRPr="001A12FA">
        <w:rPr>
          <w:spacing w:val="11"/>
        </w:rPr>
        <w:t xml:space="preserve"> </w:t>
      </w:r>
      <w:r w:rsidRPr="001A12FA">
        <w:t>offres</w:t>
      </w:r>
      <w:r w:rsidRPr="001A12FA">
        <w:rPr>
          <w:spacing w:val="8"/>
        </w:rPr>
        <w:t xml:space="preserve"> </w:t>
      </w:r>
      <w:r w:rsidRPr="001A12FA">
        <w:t>est</w:t>
      </w:r>
      <w:r w:rsidRPr="001A12FA">
        <w:rPr>
          <w:spacing w:val="10"/>
        </w:rPr>
        <w:t xml:space="preserve"> </w:t>
      </w:r>
      <w:r w:rsidRPr="001A12FA" w:rsidR="4601E687">
        <w:rPr>
          <w:spacing w:val="10"/>
        </w:rPr>
        <w:t>fixée au</w:t>
      </w:r>
      <w:r w:rsidR="4355ED60">
        <w:t> </w:t>
      </w:r>
      <w:r w:rsidRPr="00205562" w:rsidR="00205562">
        <w:rPr>
          <w:b/>
          <w:bCs/>
          <w:color w:val="FF0000"/>
        </w:rPr>
        <w:t>24</w:t>
      </w:r>
      <w:r w:rsidRPr="00205562" w:rsidR="006B31BE">
        <w:rPr>
          <w:b/>
          <w:bCs/>
          <w:color w:val="FF0000"/>
        </w:rPr>
        <w:t xml:space="preserve"> mars</w:t>
      </w:r>
      <w:r w:rsidRPr="00205562" w:rsidR="00315735">
        <w:rPr>
          <w:b/>
          <w:bCs/>
          <w:color w:val="FF0000"/>
        </w:rPr>
        <w:t xml:space="preserve"> 2025</w:t>
      </w:r>
      <w:r w:rsidRPr="00205562">
        <w:rPr>
          <w:color w:val="FF0000"/>
          <w:spacing w:val="8"/>
        </w:rPr>
        <w:t xml:space="preserve"> </w:t>
      </w:r>
      <w:r w:rsidRPr="001A12FA">
        <w:t>à</w:t>
      </w:r>
      <w:r w:rsidRPr="001A12FA">
        <w:rPr>
          <w:spacing w:val="9"/>
        </w:rPr>
        <w:t xml:space="preserve"> </w:t>
      </w:r>
      <w:r w:rsidRPr="001A12FA">
        <w:t>12H00</w:t>
      </w:r>
      <w:r w:rsidRPr="001A12FA">
        <w:rPr>
          <w:spacing w:val="10"/>
        </w:rPr>
        <w:t xml:space="preserve"> </w:t>
      </w:r>
      <w:r w:rsidRPr="001A12FA">
        <w:t>(fuseau</w:t>
      </w:r>
      <w:r w:rsidRPr="001A12FA">
        <w:rPr>
          <w:spacing w:val="11"/>
        </w:rPr>
        <w:t xml:space="preserve"> </w:t>
      </w:r>
      <w:r w:rsidRPr="001A12FA">
        <w:t>horaire</w:t>
      </w:r>
      <w:r>
        <w:t xml:space="preserve"> de Paris).</w:t>
      </w:r>
    </w:p>
    <w:p w:rsidR="00AC1962" w:rsidP="00CB264F" w:rsidRDefault="00CB264F" w14:paraId="5857B3B2" w14:textId="77777777">
      <w:pPr>
        <w:pStyle w:val="Corpsdetexte"/>
        <w:spacing w:before="1"/>
        <w:ind w:left="120"/>
        <w:jc w:val="both"/>
      </w:pPr>
      <w:r>
        <w:t>Toute</w:t>
      </w:r>
      <w:r>
        <w:rPr>
          <w:spacing w:val="-9"/>
        </w:rPr>
        <w:t xml:space="preserve"> </w:t>
      </w:r>
      <w:r>
        <w:t>offre</w:t>
      </w:r>
      <w:r>
        <w:rPr>
          <w:spacing w:val="-10"/>
        </w:rPr>
        <w:t xml:space="preserve"> </w:t>
      </w:r>
      <w:r>
        <w:t>reçue</w:t>
      </w:r>
      <w:r>
        <w:rPr>
          <w:spacing w:val="-9"/>
        </w:rPr>
        <w:t xml:space="preserve"> </w:t>
      </w:r>
      <w:r>
        <w:t>au-delà</w:t>
      </w:r>
      <w:r>
        <w:rPr>
          <w:spacing w:val="-8"/>
        </w:rPr>
        <w:t xml:space="preserve"> </w:t>
      </w:r>
      <w:r>
        <w:t>de</w:t>
      </w:r>
      <w:r>
        <w:rPr>
          <w:spacing w:val="-12"/>
        </w:rPr>
        <w:t xml:space="preserve"> </w:t>
      </w:r>
      <w:r>
        <w:t>cette</w:t>
      </w:r>
      <w:r>
        <w:rPr>
          <w:spacing w:val="-8"/>
        </w:rPr>
        <w:t xml:space="preserve"> </w:t>
      </w:r>
      <w:r>
        <w:t>date</w:t>
      </w:r>
      <w:r>
        <w:rPr>
          <w:spacing w:val="-10"/>
        </w:rPr>
        <w:t xml:space="preserve"> </w:t>
      </w:r>
      <w:r>
        <w:t>limite</w:t>
      </w:r>
      <w:r>
        <w:rPr>
          <w:spacing w:val="-8"/>
        </w:rPr>
        <w:t xml:space="preserve"> </w:t>
      </w:r>
      <w:r>
        <w:t>ne</w:t>
      </w:r>
      <w:r>
        <w:rPr>
          <w:spacing w:val="-9"/>
        </w:rPr>
        <w:t xml:space="preserve"> </w:t>
      </w:r>
      <w:r>
        <w:t>sera</w:t>
      </w:r>
      <w:r>
        <w:rPr>
          <w:spacing w:val="-7"/>
        </w:rPr>
        <w:t xml:space="preserve"> </w:t>
      </w:r>
      <w:r>
        <w:t>pas</w:t>
      </w:r>
      <w:r>
        <w:rPr>
          <w:spacing w:val="-10"/>
        </w:rPr>
        <w:t xml:space="preserve"> </w:t>
      </w:r>
      <w:r>
        <w:t>prise</w:t>
      </w:r>
      <w:r>
        <w:rPr>
          <w:spacing w:val="-8"/>
        </w:rPr>
        <w:t xml:space="preserve"> </w:t>
      </w:r>
      <w:r>
        <w:t>en</w:t>
      </w:r>
      <w:r>
        <w:rPr>
          <w:spacing w:val="-12"/>
        </w:rPr>
        <w:t xml:space="preserve"> </w:t>
      </w:r>
      <w:r>
        <w:t>considération</w:t>
      </w:r>
      <w:r>
        <w:rPr>
          <w:spacing w:val="-7"/>
        </w:rPr>
        <w:t xml:space="preserve"> </w:t>
      </w:r>
      <w:r>
        <w:t>et</w:t>
      </w:r>
      <w:r>
        <w:rPr>
          <w:spacing w:val="-9"/>
        </w:rPr>
        <w:t xml:space="preserve"> </w:t>
      </w:r>
      <w:r>
        <w:t>ne</w:t>
      </w:r>
      <w:r>
        <w:rPr>
          <w:spacing w:val="-11"/>
        </w:rPr>
        <w:t xml:space="preserve"> </w:t>
      </w:r>
      <w:r>
        <w:t>pourra</w:t>
      </w:r>
      <w:r>
        <w:rPr>
          <w:spacing w:val="-10"/>
        </w:rPr>
        <w:t xml:space="preserve"> </w:t>
      </w:r>
      <w:r>
        <w:t>être</w:t>
      </w:r>
      <w:r>
        <w:rPr>
          <w:spacing w:val="-59"/>
        </w:rPr>
        <w:t xml:space="preserve"> </w:t>
      </w:r>
      <w:r>
        <w:t>étudiée.</w:t>
      </w:r>
    </w:p>
    <w:p w:rsidR="00DE5639" w:rsidP="00AE521A" w:rsidRDefault="00DE5639" w14:paraId="379594EC" w14:textId="77777777">
      <w:pPr>
        <w:pStyle w:val="Corpsdetexte"/>
        <w:spacing w:before="1"/>
        <w:jc w:val="both"/>
      </w:pPr>
    </w:p>
    <w:p w:rsidR="00AC1962" w:rsidRDefault="00AC1962" w14:paraId="007EF2BC" w14:textId="77777777">
      <w:pPr>
        <w:pStyle w:val="Corpsdetexte"/>
        <w:spacing w:before="8"/>
        <w:rPr>
          <w:sz w:val="21"/>
        </w:rPr>
      </w:pPr>
    </w:p>
    <w:p w:rsidR="00CB264F" w:rsidP="00B06718" w:rsidRDefault="00CB264F" w14:paraId="462F110C" w14:textId="6A04A6AC"/>
    <w:sectPr w:rsidR="00CB264F">
      <w:footerReference w:type="default" r:id="rId12"/>
      <w:pgSz w:w="12240" w:h="15840" w:orient="portrait"/>
      <w:pgMar w:top="740" w:right="1320" w:bottom="1280" w:left="1320" w:header="0" w:footer="1088"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0B173F" w16cex:dateUtc="2025-02-10T14:21:01.368Z"/>
  <w16cex:commentExtensible w16cex:durableId="760DF5FB" w16cex:dateUtc="2025-02-13T08:46:30.548Z"/>
</w16cex:commentsExtensible>
</file>

<file path=word/commentsIds.xml><?xml version="1.0" encoding="utf-8"?>
<w16cid:commentsIds xmlns:mc="http://schemas.openxmlformats.org/markup-compatibility/2006" xmlns:w16cid="http://schemas.microsoft.com/office/word/2016/wordml/cid" mc:Ignorable="w16cid">
  <w16cid:commentId w16cid:paraId="54659D78" w16cid:durableId="4CDEFFD8"/>
  <w16cid:commentId w16cid:paraId="23E496FE" w16cid:durableId="7B0B173F"/>
  <w16cid:commentId w16cid:paraId="617ABE84" w16cid:durableId="760DF5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E9" w:rsidRDefault="00D438E9" w14:paraId="06E0BE57" w14:textId="77777777">
      <w:r>
        <w:separator/>
      </w:r>
    </w:p>
  </w:endnote>
  <w:endnote w:type="continuationSeparator" w:id="0">
    <w:p w:rsidR="00D438E9" w:rsidRDefault="00D438E9" w14:paraId="58C5BE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altName w:val="Times New Roman"/>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05572"/>
      <w:docPartObj>
        <w:docPartGallery w:val="Page Numbers (Bottom of Page)"/>
        <w:docPartUnique/>
      </w:docPartObj>
    </w:sdtPr>
    <w:sdtEndPr/>
    <w:sdtContent>
      <w:sdt>
        <w:sdtPr>
          <w:id w:val="-1769616900"/>
          <w:docPartObj>
            <w:docPartGallery w:val="Page Numbers (Top of Page)"/>
            <w:docPartUnique/>
          </w:docPartObj>
        </w:sdtPr>
        <w:sdtEndPr/>
        <w:sdtContent>
          <w:p w:rsidR="00315735" w:rsidRDefault="00315735" w14:paraId="74C98920" w14:textId="429A280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05562">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05562">
              <w:rPr>
                <w:b/>
                <w:bCs/>
                <w:noProof/>
                <w:sz w:val="24"/>
                <w:szCs w:val="24"/>
              </w:rPr>
              <w:t>4</w:t>
            </w:r>
            <w:r>
              <w:rPr>
                <w:b/>
                <w:bCs/>
                <w:sz w:val="24"/>
                <w:szCs w:val="24"/>
              </w:rPr>
              <w:fldChar w:fldCharType="end"/>
            </w:r>
          </w:p>
        </w:sdtContent>
      </w:sdt>
    </w:sdtContent>
  </w:sdt>
  <w:p w:rsidR="00AC1962" w:rsidRDefault="00AC1962" w14:paraId="729E97DE" w14:textId="77777777">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E9" w:rsidRDefault="00D438E9" w14:paraId="74106076" w14:textId="77777777">
      <w:r>
        <w:separator/>
      </w:r>
    </w:p>
  </w:footnote>
  <w:footnote w:type="continuationSeparator" w:id="0">
    <w:p w:rsidR="00D438E9" w:rsidRDefault="00D438E9" w14:paraId="573BA1B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222"/>
    <w:multiLevelType w:val="hybridMultilevel"/>
    <w:tmpl w:val="DD8A9A00"/>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38E512F"/>
    <w:multiLevelType w:val="hybridMultilevel"/>
    <w:tmpl w:val="69821374"/>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8B2B27"/>
    <w:multiLevelType w:val="hybridMultilevel"/>
    <w:tmpl w:val="5754C86C"/>
    <w:lvl w:ilvl="0" w:tplc="546C32A8">
      <w:start w:val="14"/>
      <w:numFmt w:val="decimal"/>
      <w:lvlText w:val="%1."/>
      <w:lvlJc w:val="left"/>
      <w:pPr>
        <w:ind w:left="840" w:hanging="720"/>
      </w:pPr>
      <w:rPr>
        <w:rFonts w:hint="default" w:ascii="Arial" w:hAnsi="Arial" w:eastAsia="Arial" w:cs="Arial"/>
        <w:b/>
        <w:bCs/>
        <w:spacing w:val="-1"/>
        <w:w w:val="100"/>
        <w:sz w:val="22"/>
        <w:szCs w:val="22"/>
        <w:lang w:val="fr-FR" w:eastAsia="en-US" w:bidi="ar-SA"/>
      </w:rPr>
    </w:lvl>
    <w:lvl w:ilvl="1" w:tplc="B4080836">
      <w:numFmt w:val="bullet"/>
      <w:lvlText w:val="•"/>
      <w:lvlJc w:val="left"/>
      <w:pPr>
        <w:ind w:left="1716" w:hanging="720"/>
      </w:pPr>
      <w:rPr>
        <w:rFonts w:hint="default"/>
        <w:lang w:val="fr-FR" w:eastAsia="en-US" w:bidi="ar-SA"/>
      </w:rPr>
    </w:lvl>
    <w:lvl w:ilvl="2" w:tplc="6986C48A">
      <w:numFmt w:val="bullet"/>
      <w:lvlText w:val="•"/>
      <w:lvlJc w:val="left"/>
      <w:pPr>
        <w:ind w:left="2592" w:hanging="720"/>
      </w:pPr>
      <w:rPr>
        <w:rFonts w:hint="default"/>
        <w:lang w:val="fr-FR" w:eastAsia="en-US" w:bidi="ar-SA"/>
      </w:rPr>
    </w:lvl>
    <w:lvl w:ilvl="3" w:tplc="8BC8E2B6">
      <w:numFmt w:val="bullet"/>
      <w:lvlText w:val="•"/>
      <w:lvlJc w:val="left"/>
      <w:pPr>
        <w:ind w:left="3468" w:hanging="720"/>
      </w:pPr>
      <w:rPr>
        <w:rFonts w:hint="default"/>
        <w:lang w:val="fr-FR" w:eastAsia="en-US" w:bidi="ar-SA"/>
      </w:rPr>
    </w:lvl>
    <w:lvl w:ilvl="4" w:tplc="0F1C1C42">
      <w:numFmt w:val="bullet"/>
      <w:lvlText w:val="•"/>
      <w:lvlJc w:val="left"/>
      <w:pPr>
        <w:ind w:left="4344" w:hanging="720"/>
      </w:pPr>
      <w:rPr>
        <w:rFonts w:hint="default"/>
        <w:lang w:val="fr-FR" w:eastAsia="en-US" w:bidi="ar-SA"/>
      </w:rPr>
    </w:lvl>
    <w:lvl w:ilvl="5" w:tplc="6A7A2418">
      <w:numFmt w:val="bullet"/>
      <w:lvlText w:val="•"/>
      <w:lvlJc w:val="left"/>
      <w:pPr>
        <w:ind w:left="5220" w:hanging="720"/>
      </w:pPr>
      <w:rPr>
        <w:rFonts w:hint="default"/>
        <w:lang w:val="fr-FR" w:eastAsia="en-US" w:bidi="ar-SA"/>
      </w:rPr>
    </w:lvl>
    <w:lvl w:ilvl="6" w:tplc="0AF6BA78">
      <w:numFmt w:val="bullet"/>
      <w:lvlText w:val="•"/>
      <w:lvlJc w:val="left"/>
      <w:pPr>
        <w:ind w:left="6096" w:hanging="720"/>
      </w:pPr>
      <w:rPr>
        <w:rFonts w:hint="default"/>
        <w:lang w:val="fr-FR" w:eastAsia="en-US" w:bidi="ar-SA"/>
      </w:rPr>
    </w:lvl>
    <w:lvl w:ilvl="7" w:tplc="20A01424">
      <w:numFmt w:val="bullet"/>
      <w:lvlText w:val="•"/>
      <w:lvlJc w:val="left"/>
      <w:pPr>
        <w:ind w:left="6972" w:hanging="720"/>
      </w:pPr>
      <w:rPr>
        <w:rFonts w:hint="default"/>
        <w:lang w:val="fr-FR" w:eastAsia="en-US" w:bidi="ar-SA"/>
      </w:rPr>
    </w:lvl>
    <w:lvl w:ilvl="8" w:tplc="2B92E1A4">
      <w:numFmt w:val="bullet"/>
      <w:lvlText w:val="•"/>
      <w:lvlJc w:val="left"/>
      <w:pPr>
        <w:ind w:left="7848" w:hanging="720"/>
      </w:pPr>
      <w:rPr>
        <w:rFonts w:hint="default"/>
        <w:lang w:val="fr-FR" w:eastAsia="en-US" w:bidi="ar-SA"/>
      </w:rPr>
    </w:lvl>
  </w:abstractNum>
  <w:abstractNum w:abstractNumId="3" w15:restartNumberingAfterBreak="0">
    <w:nsid w:val="2F093498"/>
    <w:multiLevelType w:val="hybridMultilevel"/>
    <w:tmpl w:val="C9C8AC88"/>
    <w:lvl w:ilvl="0" w:tplc="8BD8696E">
      <w:numFmt w:val="bullet"/>
      <w:lvlText w:val="-"/>
      <w:lvlJc w:val="left"/>
      <w:pPr>
        <w:ind w:left="480" w:hanging="152"/>
      </w:pPr>
      <w:rPr>
        <w:rFonts w:hint="default" w:ascii="Arial MT" w:hAnsi="Arial MT" w:eastAsia="Arial MT" w:cs="Arial MT"/>
        <w:w w:val="100"/>
        <w:sz w:val="22"/>
        <w:szCs w:val="22"/>
        <w:lang w:val="fr-FR" w:eastAsia="en-US" w:bidi="ar-SA"/>
      </w:rPr>
    </w:lvl>
    <w:lvl w:ilvl="1" w:tplc="0AE2F9FA">
      <w:numFmt w:val="bullet"/>
      <w:lvlText w:val="•"/>
      <w:lvlJc w:val="left"/>
      <w:pPr>
        <w:ind w:left="1392" w:hanging="152"/>
      </w:pPr>
      <w:rPr>
        <w:rFonts w:hint="default"/>
        <w:lang w:val="fr-FR" w:eastAsia="en-US" w:bidi="ar-SA"/>
      </w:rPr>
    </w:lvl>
    <w:lvl w:ilvl="2" w:tplc="ACDE5E88">
      <w:numFmt w:val="bullet"/>
      <w:lvlText w:val="•"/>
      <w:lvlJc w:val="left"/>
      <w:pPr>
        <w:ind w:left="2304" w:hanging="152"/>
      </w:pPr>
      <w:rPr>
        <w:rFonts w:hint="default"/>
        <w:lang w:val="fr-FR" w:eastAsia="en-US" w:bidi="ar-SA"/>
      </w:rPr>
    </w:lvl>
    <w:lvl w:ilvl="3" w:tplc="E02A3E4A">
      <w:numFmt w:val="bullet"/>
      <w:lvlText w:val="•"/>
      <w:lvlJc w:val="left"/>
      <w:pPr>
        <w:ind w:left="3216" w:hanging="152"/>
      </w:pPr>
      <w:rPr>
        <w:rFonts w:hint="default"/>
        <w:lang w:val="fr-FR" w:eastAsia="en-US" w:bidi="ar-SA"/>
      </w:rPr>
    </w:lvl>
    <w:lvl w:ilvl="4" w:tplc="29D63BCE">
      <w:numFmt w:val="bullet"/>
      <w:lvlText w:val="•"/>
      <w:lvlJc w:val="left"/>
      <w:pPr>
        <w:ind w:left="4128" w:hanging="152"/>
      </w:pPr>
      <w:rPr>
        <w:rFonts w:hint="default"/>
        <w:lang w:val="fr-FR" w:eastAsia="en-US" w:bidi="ar-SA"/>
      </w:rPr>
    </w:lvl>
    <w:lvl w:ilvl="5" w:tplc="DB1A307C">
      <w:numFmt w:val="bullet"/>
      <w:lvlText w:val="•"/>
      <w:lvlJc w:val="left"/>
      <w:pPr>
        <w:ind w:left="5040" w:hanging="152"/>
      </w:pPr>
      <w:rPr>
        <w:rFonts w:hint="default"/>
        <w:lang w:val="fr-FR" w:eastAsia="en-US" w:bidi="ar-SA"/>
      </w:rPr>
    </w:lvl>
    <w:lvl w:ilvl="6" w:tplc="94E81EB4">
      <w:numFmt w:val="bullet"/>
      <w:lvlText w:val="•"/>
      <w:lvlJc w:val="left"/>
      <w:pPr>
        <w:ind w:left="5952" w:hanging="152"/>
      </w:pPr>
      <w:rPr>
        <w:rFonts w:hint="default"/>
        <w:lang w:val="fr-FR" w:eastAsia="en-US" w:bidi="ar-SA"/>
      </w:rPr>
    </w:lvl>
    <w:lvl w:ilvl="7" w:tplc="3AC4D590">
      <w:numFmt w:val="bullet"/>
      <w:lvlText w:val="•"/>
      <w:lvlJc w:val="left"/>
      <w:pPr>
        <w:ind w:left="6864" w:hanging="152"/>
      </w:pPr>
      <w:rPr>
        <w:rFonts w:hint="default"/>
        <w:lang w:val="fr-FR" w:eastAsia="en-US" w:bidi="ar-SA"/>
      </w:rPr>
    </w:lvl>
    <w:lvl w:ilvl="8" w:tplc="A60A7F52">
      <w:numFmt w:val="bullet"/>
      <w:lvlText w:val="•"/>
      <w:lvlJc w:val="left"/>
      <w:pPr>
        <w:ind w:left="7776" w:hanging="152"/>
      </w:pPr>
      <w:rPr>
        <w:rFonts w:hint="default"/>
        <w:lang w:val="fr-FR" w:eastAsia="en-US" w:bidi="ar-SA"/>
      </w:rPr>
    </w:lvl>
  </w:abstractNum>
  <w:abstractNum w:abstractNumId="4" w15:restartNumberingAfterBreak="0">
    <w:nsid w:val="3BE9E4E3"/>
    <w:multiLevelType w:val="hybridMultilevel"/>
    <w:tmpl w:val="A3103C38"/>
    <w:lvl w:ilvl="0" w:tplc="B54CA932">
      <w:start w:val="1"/>
      <w:numFmt w:val="bullet"/>
      <w:lvlText w:val="-"/>
      <w:lvlJc w:val="left"/>
      <w:pPr>
        <w:ind w:left="720" w:hanging="360"/>
      </w:pPr>
      <w:rPr>
        <w:rFonts w:hint="default" w:ascii="Aptos" w:hAnsi="Aptos"/>
      </w:rPr>
    </w:lvl>
    <w:lvl w:ilvl="1" w:tplc="82DEDC20">
      <w:start w:val="1"/>
      <w:numFmt w:val="bullet"/>
      <w:lvlText w:val="o"/>
      <w:lvlJc w:val="left"/>
      <w:pPr>
        <w:ind w:left="1440" w:hanging="360"/>
      </w:pPr>
      <w:rPr>
        <w:rFonts w:hint="default" w:ascii="Courier New" w:hAnsi="Courier New"/>
      </w:rPr>
    </w:lvl>
    <w:lvl w:ilvl="2" w:tplc="49A82D70">
      <w:start w:val="1"/>
      <w:numFmt w:val="bullet"/>
      <w:lvlText w:val=""/>
      <w:lvlJc w:val="left"/>
      <w:pPr>
        <w:ind w:left="2160" w:hanging="360"/>
      </w:pPr>
      <w:rPr>
        <w:rFonts w:hint="default" w:ascii="Wingdings" w:hAnsi="Wingdings"/>
      </w:rPr>
    </w:lvl>
    <w:lvl w:ilvl="3" w:tplc="92A41F34">
      <w:start w:val="1"/>
      <w:numFmt w:val="bullet"/>
      <w:lvlText w:val=""/>
      <w:lvlJc w:val="left"/>
      <w:pPr>
        <w:ind w:left="2880" w:hanging="360"/>
      </w:pPr>
      <w:rPr>
        <w:rFonts w:hint="default" w:ascii="Symbol" w:hAnsi="Symbol"/>
      </w:rPr>
    </w:lvl>
    <w:lvl w:ilvl="4" w:tplc="734235AE">
      <w:start w:val="1"/>
      <w:numFmt w:val="bullet"/>
      <w:lvlText w:val="o"/>
      <w:lvlJc w:val="left"/>
      <w:pPr>
        <w:ind w:left="3600" w:hanging="360"/>
      </w:pPr>
      <w:rPr>
        <w:rFonts w:hint="default" w:ascii="Courier New" w:hAnsi="Courier New"/>
      </w:rPr>
    </w:lvl>
    <w:lvl w:ilvl="5" w:tplc="C8AE36DC">
      <w:start w:val="1"/>
      <w:numFmt w:val="bullet"/>
      <w:lvlText w:val=""/>
      <w:lvlJc w:val="left"/>
      <w:pPr>
        <w:ind w:left="4320" w:hanging="360"/>
      </w:pPr>
      <w:rPr>
        <w:rFonts w:hint="default" w:ascii="Wingdings" w:hAnsi="Wingdings"/>
      </w:rPr>
    </w:lvl>
    <w:lvl w:ilvl="6" w:tplc="F66C17A0">
      <w:start w:val="1"/>
      <w:numFmt w:val="bullet"/>
      <w:lvlText w:val=""/>
      <w:lvlJc w:val="left"/>
      <w:pPr>
        <w:ind w:left="5040" w:hanging="360"/>
      </w:pPr>
      <w:rPr>
        <w:rFonts w:hint="default" w:ascii="Symbol" w:hAnsi="Symbol"/>
      </w:rPr>
    </w:lvl>
    <w:lvl w:ilvl="7" w:tplc="BA6AE710">
      <w:start w:val="1"/>
      <w:numFmt w:val="bullet"/>
      <w:lvlText w:val="o"/>
      <w:lvlJc w:val="left"/>
      <w:pPr>
        <w:ind w:left="5760" w:hanging="360"/>
      </w:pPr>
      <w:rPr>
        <w:rFonts w:hint="default" w:ascii="Courier New" w:hAnsi="Courier New"/>
      </w:rPr>
    </w:lvl>
    <w:lvl w:ilvl="8" w:tplc="0C7C726E">
      <w:start w:val="1"/>
      <w:numFmt w:val="bullet"/>
      <w:lvlText w:val=""/>
      <w:lvlJc w:val="left"/>
      <w:pPr>
        <w:ind w:left="6480" w:hanging="360"/>
      </w:pPr>
      <w:rPr>
        <w:rFonts w:hint="default" w:ascii="Wingdings" w:hAnsi="Wingdings"/>
      </w:rPr>
    </w:lvl>
  </w:abstractNum>
  <w:abstractNum w:abstractNumId="5" w15:restartNumberingAfterBreak="0">
    <w:nsid w:val="4CFD3B38"/>
    <w:multiLevelType w:val="hybridMultilevel"/>
    <w:tmpl w:val="95649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942430"/>
    <w:multiLevelType w:val="hybridMultilevel"/>
    <w:tmpl w:val="1EBC590E"/>
    <w:lvl w:ilvl="0" w:tplc="CFC8CFDA">
      <w:numFmt w:val="bullet"/>
      <w:lvlText w:val=""/>
      <w:lvlJc w:val="left"/>
      <w:pPr>
        <w:ind w:left="1200" w:hanging="360"/>
      </w:pPr>
      <w:rPr>
        <w:rFonts w:hint="default" w:ascii="Symbol" w:hAnsi="Symbol" w:eastAsia="Symbol" w:cs="Symbol"/>
        <w:color w:val="1D1D1D"/>
        <w:w w:val="99"/>
        <w:sz w:val="20"/>
        <w:szCs w:val="20"/>
        <w:lang w:val="fr-FR" w:eastAsia="en-US" w:bidi="ar-SA"/>
      </w:rPr>
    </w:lvl>
    <w:lvl w:ilvl="1" w:tplc="5426AB3A">
      <w:numFmt w:val="bullet"/>
      <w:lvlText w:val="•"/>
      <w:lvlJc w:val="left"/>
      <w:pPr>
        <w:ind w:left="2040" w:hanging="360"/>
      </w:pPr>
      <w:rPr>
        <w:rFonts w:hint="default"/>
        <w:lang w:val="fr-FR" w:eastAsia="en-US" w:bidi="ar-SA"/>
      </w:rPr>
    </w:lvl>
    <w:lvl w:ilvl="2" w:tplc="5CC2E272">
      <w:numFmt w:val="bullet"/>
      <w:lvlText w:val="•"/>
      <w:lvlJc w:val="left"/>
      <w:pPr>
        <w:ind w:left="2880" w:hanging="360"/>
      </w:pPr>
      <w:rPr>
        <w:rFonts w:hint="default"/>
        <w:lang w:val="fr-FR" w:eastAsia="en-US" w:bidi="ar-SA"/>
      </w:rPr>
    </w:lvl>
    <w:lvl w:ilvl="3" w:tplc="E22A0418">
      <w:numFmt w:val="bullet"/>
      <w:lvlText w:val="•"/>
      <w:lvlJc w:val="left"/>
      <w:pPr>
        <w:ind w:left="3720" w:hanging="360"/>
      </w:pPr>
      <w:rPr>
        <w:rFonts w:hint="default"/>
        <w:lang w:val="fr-FR" w:eastAsia="en-US" w:bidi="ar-SA"/>
      </w:rPr>
    </w:lvl>
    <w:lvl w:ilvl="4" w:tplc="8FAC249A">
      <w:numFmt w:val="bullet"/>
      <w:lvlText w:val="•"/>
      <w:lvlJc w:val="left"/>
      <w:pPr>
        <w:ind w:left="4560" w:hanging="360"/>
      </w:pPr>
      <w:rPr>
        <w:rFonts w:hint="default"/>
        <w:lang w:val="fr-FR" w:eastAsia="en-US" w:bidi="ar-SA"/>
      </w:rPr>
    </w:lvl>
    <w:lvl w:ilvl="5" w:tplc="9BBE6496">
      <w:numFmt w:val="bullet"/>
      <w:lvlText w:val="•"/>
      <w:lvlJc w:val="left"/>
      <w:pPr>
        <w:ind w:left="5400" w:hanging="360"/>
      </w:pPr>
      <w:rPr>
        <w:rFonts w:hint="default"/>
        <w:lang w:val="fr-FR" w:eastAsia="en-US" w:bidi="ar-SA"/>
      </w:rPr>
    </w:lvl>
    <w:lvl w:ilvl="6" w:tplc="2ACAFCC4">
      <w:numFmt w:val="bullet"/>
      <w:lvlText w:val="•"/>
      <w:lvlJc w:val="left"/>
      <w:pPr>
        <w:ind w:left="6240" w:hanging="360"/>
      </w:pPr>
      <w:rPr>
        <w:rFonts w:hint="default"/>
        <w:lang w:val="fr-FR" w:eastAsia="en-US" w:bidi="ar-SA"/>
      </w:rPr>
    </w:lvl>
    <w:lvl w:ilvl="7" w:tplc="B4D6F72C">
      <w:numFmt w:val="bullet"/>
      <w:lvlText w:val="•"/>
      <w:lvlJc w:val="left"/>
      <w:pPr>
        <w:ind w:left="7080" w:hanging="360"/>
      </w:pPr>
      <w:rPr>
        <w:rFonts w:hint="default"/>
        <w:lang w:val="fr-FR" w:eastAsia="en-US" w:bidi="ar-SA"/>
      </w:rPr>
    </w:lvl>
    <w:lvl w:ilvl="8" w:tplc="DD4A163C">
      <w:numFmt w:val="bullet"/>
      <w:lvlText w:val="•"/>
      <w:lvlJc w:val="left"/>
      <w:pPr>
        <w:ind w:left="7920" w:hanging="360"/>
      </w:pPr>
      <w:rPr>
        <w:rFonts w:hint="default"/>
        <w:lang w:val="fr-FR" w:eastAsia="en-US" w:bidi="ar-SA"/>
      </w:rPr>
    </w:lvl>
  </w:abstractNum>
  <w:abstractNum w:abstractNumId="7" w15:restartNumberingAfterBreak="0">
    <w:nsid w:val="58F6115A"/>
    <w:multiLevelType w:val="hybridMultilevel"/>
    <w:tmpl w:val="CD2EFF8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5A912EA2"/>
    <w:multiLevelType w:val="hybridMultilevel"/>
    <w:tmpl w:val="6B8AFB4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726733E4"/>
    <w:multiLevelType w:val="hybridMultilevel"/>
    <w:tmpl w:val="EDA20672"/>
    <w:lvl w:ilvl="0" w:tplc="9044E65E">
      <w:start w:val="1"/>
      <w:numFmt w:val="decimal"/>
      <w:lvlText w:val="%1)"/>
      <w:lvlJc w:val="left"/>
      <w:pPr>
        <w:ind w:left="840" w:hanging="360"/>
      </w:pPr>
      <w:rPr>
        <w:rFonts w:hint="default" w:ascii="Arial" w:hAnsi="Arial" w:eastAsia="Arial" w:cs="Arial"/>
        <w:b/>
        <w:bCs/>
        <w:spacing w:val="-1"/>
        <w:w w:val="100"/>
        <w:sz w:val="22"/>
        <w:szCs w:val="22"/>
        <w:lang w:val="fr-FR" w:eastAsia="en-US" w:bidi="ar-SA"/>
      </w:rPr>
    </w:lvl>
    <w:lvl w:ilvl="1" w:tplc="49106BBE">
      <w:numFmt w:val="bullet"/>
      <w:lvlText w:val="•"/>
      <w:lvlJc w:val="left"/>
      <w:pPr>
        <w:ind w:left="1716" w:hanging="360"/>
      </w:pPr>
      <w:rPr>
        <w:rFonts w:hint="default"/>
        <w:lang w:val="fr-FR" w:eastAsia="en-US" w:bidi="ar-SA"/>
      </w:rPr>
    </w:lvl>
    <w:lvl w:ilvl="2" w:tplc="CA7ED3C2">
      <w:numFmt w:val="bullet"/>
      <w:lvlText w:val="•"/>
      <w:lvlJc w:val="left"/>
      <w:pPr>
        <w:ind w:left="2592" w:hanging="360"/>
      </w:pPr>
      <w:rPr>
        <w:rFonts w:hint="default"/>
        <w:lang w:val="fr-FR" w:eastAsia="en-US" w:bidi="ar-SA"/>
      </w:rPr>
    </w:lvl>
    <w:lvl w:ilvl="3" w:tplc="38766E9E">
      <w:numFmt w:val="bullet"/>
      <w:lvlText w:val="•"/>
      <w:lvlJc w:val="left"/>
      <w:pPr>
        <w:ind w:left="3468" w:hanging="360"/>
      </w:pPr>
      <w:rPr>
        <w:rFonts w:hint="default"/>
        <w:lang w:val="fr-FR" w:eastAsia="en-US" w:bidi="ar-SA"/>
      </w:rPr>
    </w:lvl>
    <w:lvl w:ilvl="4" w:tplc="04826DD4">
      <w:numFmt w:val="bullet"/>
      <w:lvlText w:val="•"/>
      <w:lvlJc w:val="left"/>
      <w:pPr>
        <w:ind w:left="4344" w:hanging="360"/>
      </w:pPr>
      <w:rPr>
        <w:rFonts w:hint="default"/>
        <w:lang w:val="fr-FR" w:eastAsia="en-US" w:bidi="ar-SA"/>
      </w:rPr>
    </w:lvl>
    <w:lvl w:ilvl="5" w:tplc="E108911A">
      <w:numFmt w:val="bullet"/>
      <w:lvlText w:val="•"/>
      <w:lvlJc w:val="left"/>
      <w:pPr>
        <w:ind w:left="5220" w:hanging="360"/>
      </w:pPr>
      <w:rPr>
        <w:rFonts w:hint="default"/>
        <w:lang w:val="fr-FR" w:eastAsia="en-US" w:bidi="ar-SA"/>
      </w:rPr>
    </w:lvl>
    <w:lvl w:ilvl="6" w:tplc="2808229E">
      <w:numFmt w:val="bullet"/>
      <w:lvlText w:val="•"/>
      <w:lvlJc w:val="left"/>
      <w:pPr>
        <w:ind w:left="6096" w:hanging="360"/>
      </w:pPr>
      <w:rPr>
        <w:rFonts w:hint="default"/>
        <w:lang w:val="fr-FR" w:eastAsia="en-US" w:bidi="ar-SA"/>
      </w:rPr>
    </w:lvl>
    <w:lvl w:ilvl="7" w:tplc="5AD03AA6">
      <w:numFmt w:val="bullet"/>
      <w:lvlText w:val="•"/>
      <w:lvlJc w:val="left"/>
      <w:pPr>
        <w:ind w:left="6972" w:hanging="360"/>
      </w:pPr>
      <w:rPr>
        <w:rFonts w:hint="default"/>
        <w:lang w:val="fr-FR" w:eastAsia="en-US" w:bidi="ar-SA"/>
      </w:rPr>
    </w:lvl>
    <w:lvl w:ilvl="8" w:tplc="52B45EBA">
      <w:numFmt w:val="bullet"/>
      <w:lvlText w:val="•"/>
      <w:lvlJc w:val="left"/>
      <w:pPr>
        <w:ind w:left="7848" w:hanging="360"/>
      </w:pPr>
      <w:rPr>
        <w:rFonts w:hint="default"/>
        <w:lang w:val="fr-FR" w:eastAsia="en-US" w:bidi="ar-SA"/>
      </w:rPr>
    </w:lvl>
  </w:abstractNum>
  <w:abstractNum w:abstractNumId="10" w15:restartNumberingAfterBreak="0">
    <w:nsid w:val="767F394A"/>
    <w:multiLevelType w:val="hybridMultilevel"/>
    <w:tmpl w:val="22F69866"/>
    <w:lvl w:ilvl="0" w:tplc="FA6E1A90">
      <w:start w:val="1"/>
      <w:numFmt w:val="decimal"/>
      <w:lvlText w:val="%1."/>
      <w:lvlJc w:val="left"/>
      <w:pPr>
        <w:ind w:left="248" w:hanging="248"/>
      </w:pPr>
      <w:rPr>
        <w:rFonts w:hint="default" w:ascii="Arial" w:hAnsi="Arial" w:eastAsia="Arial" w:cs="Arial"/>
        <w:b/>
        <w:bCs/>
        <w:w w:val="100"/>
        <w:sz w:val="22"/>
        <w:szCs w:val="22"/>
        <w:lang w:val="fr-FR" w:eastAsia="en-US" w:bidi="ar-SA"/>
      </w:rPr>
    </w:lvl>
    <w:lvl w:ilvl="1" w:tplc="68DC58F2">
      <w:numFmt w:val="bullet"/>
      <w:lvlText w:val="•"/>
      <w:lvlJc w:val="left"/>
      <w:pPr>
        <w:ind w:left="840" w:hanging="248"/>
      </w:pPr>
      <w:rPr>
        <w:rFonts w:hint="default"/>
        <w:lang w:val="fr-FR" w:eastAsia="en-US" w:bidi="ar-SA"/>
      </w:rPr>
    </w:lvl>
    <w:lvl w:ilvl="2" w:tplc="BAE8C966">
      <w:numFmt w:val="bullet"/>
      <w:lvlText w:val="•"/>
      <w:lvlJc w:val="left"/>
      <w:pPr>
        <w:ind w:left="1813" w:hanging="248"/>
      </w:pPr>
      <w:rPr>
        <w:rFonts w:hint="default"/>
        <w:lang w:val="fr-FR" w:eastAsia="en-US" w:bidi="ar-SA"/>
      </w:rPr>
    </w:lvl>
    <w:lvl w:ilvl="3" w:tplc="E0828EE6">
      <w:numFmt w:val="bullet"/>
      <w:lvlText w:val="•"/>
      <w:lvlJc w:val="left"/>
      <w:pPr>
        <w:ind w:left="2786" w:hanging="248"/>
      </w:pPr>
      <w:rPr>
        <w:rFonts w:hint="default"/>
        <w:lang w:val="fr-FR" w:eastAsia="en-US" w:bidi="ar-SA"/>
      </w:rPr>
    </w:lvl>
    <w:lvl w:ilvl="4" w:tplc="940280F0">
      <w:numFmt w:val="bullet"/>
      <w:lvlText w:val="•"/>
      <w:lvlJc w:val="left"/>
      <w:pPr>
        <w:ind w:left="3760" w:hanging="248"/>
      </w:pPr>
      <w:rPr>
        <w:rFonts w:hint="default"/>
        <w:lang w:val="fr-FR" w:eastAsia="en-US" w:bidi="ar-SA"/>
      </w:rPr>
    </w:lvl>
    <w:lvl w:ilvl="5" w:tplc="1C0C6B4E">
      <w:numFmt w:val="bullet"/>
      <w:lvlText w:val="•"/>
      <w:lvlJc w:val="left"/>
      <w:pPr>
        <w:ind w:left="4733" w:hanging="248"/>
      </w:pPr>
      <w:rPr>
        <w:rFonts w:hint="default"/>
        <w:lang w:val="fr-FR" w:eastAsia="en-US" w:bidi="ar-SA"/>
      </w:rPr>
    </w:lvl>
    <w:lvl w:ilvl="6" w:tplc="F0487ADC">
      <w:numFmt w:val="bullet"/>
      <w:lvlText w:val="•"/>
      <w:lvlJc w:val="left"/>
      <w:pPr>
        <w:ind w:left="5706" w:hanging="248"/>
      </w:pPr>
      <w:rPr>
        <w:rFonts w:hint="default"/>
        <w:lang w:val="fr-FR" w:eastAsia="en-US" w:bidi="ar-SA"/>
      </w:rPr>
    </w:lvl>
    <w:lvl w:ilvl="7" w:tplc="D296624C">
      <w:numFmt w:val="bullet"/>
      <w:lvlText w:val="•"/>
      <w:lvlJc w:val="left"/>
      <w:pPr>
        <w:ind w:left="6680" w:hanging="248"/>
      </w:pPr>
      <w:rPr>
        <w:rFonts w:hint="default"/>
        <w:lang w:val="fr-FR" w:eastAsia="en-US" w:bidi="ar-SA"/>
      </w:rPr>
    </w:lvl>
    <w:lvl w:ilvl="8" w:tplc="7D78D1AE">
      <w:numFmt w:val="bullet"/>
      <w:lvlText w:val="•"/>
      <w:lvlJc w:val="left"/>
      <w:pPr>
        <w:ind w:left="7653" w:hanging="248"/>
      </w:pPr>
      <w:rPr>
        <w:rFonts w:hint="default"/>
        <w:lang w:val="fr-FR" w:eastAsia="en-US" w:bidi="ar-SA"/>
      </w:rPr>
    </w:lvl>
  </w:abstractNum>
  <w:abstractNum w:abstractNumId="11" w15:restartNumberingAfterBreak="0">
    <w:nsid w:val="7C0A53D0"/>
    <w:multiLevelType w:val="hybridMultilevel"/>
    <w:tmpl w:val="2474C2A2"/>
    <w:lvl w:ilvl="0" w:tplc="7214ED44">
      <w:start w:val="3"/>
      <w:numFmt w:val="decimal"/>
      <w:lvlText w:val="%1."/>
      <w:lvlJc w:val="left"/>
      <w:pPr>
        <w:ind w:left="367" w:hanging="247"/>
      </w:pPr>
      <w:rPr>
        <w:rFonts w:hint="default" w:ascii="Arial" w:hAnsi="Arial" w:eastAsia="Arial" w:cs="Arial"/>
        <w:b/>
        <w:bCs/>
        <w:spacing w:val="-1"/>
        <w:w w:val="100"/>
        <w:sz w:val="22"/>
        <w:szCs w:val="22"/>
        <w:lang w:val="fr-FR" w:eastAsia="en-US" w:bidi="ar-SA"/>
      </w:rPr>
    </w:lvl>
    <w:lvl w:ilvl="1" w:tplc="D9E24DDE">
      <w:start w:val="1"/>
      <w:numFmt w:val="lowerLetter"/>
      <w:lvlText w:val="%2)"/>
      <w:lvlJc w:val="left"/>
      <w:pPr>
        <w:ind w:left="686" w:hanging="425"/>
      </w:pPr>
      <w:rPr>
        <w:rFonts w:hint="default" w:ascii="Arial MT" w:hAnsi="Arial MT" w:eastAsia="Arial MT" w:cs="Arial MT"/>
        <w:spacing w:val="-1"/>
        <w:w w:val="100"/>
        <w:sz w:val="22"/>
        <w:szCs w:val="22"/>
        <w:lang w:val="fr-FR" w:eastAsia="en-US" w:bidi="ar-SA"/>
      </w:rPr>
    </w:lvl>
    <w:lvl w:ilvl="2" w:tplc="9056A470">
      <w:start w:val="1"/>
      <w:numFmt w:val="lowerRoman"/>
      <w:lvlText w:val="%3."/>
      <w:lvlJc w:val="left"/>
      <w:pPr>
        <w:ind w:left="830" w:hanging="111"/>
        <w:jc w:val="right"/>
      </w:pPr>
      <w:rPr>
        <w:rFonts w:hint="default" w:ascii="Arial MT" w:hAnsi="Arial MT" w:eastAsia="Arial MT" w:cs="Arial MT"/>
        <w:spacing w:val="-2"/>
        <w:w w:val="100"/>
        <w:sz w:val="20"/>
        <w:szCs w:val="20"/>
        <w:lang w:val="fr-FR" w:eastAsia="en-US" w:bidi="ar-SA"/>
      </w:rPr>
    </w:lvl>
    <w:lvl w:ilvl="3" w:tplc="0ECE65F6">
      <w:numFmt w:val="bullet"/>
      <w:lvlText w:val="•"/>
      <w:lvlJc w:val="left"/>
      <w:pPr>
        <w:ind w:left="1935" w:hanging="111"/>
      </w:pPr>
      <w:rPr>
        <w:rFonts w:hint="default"/>
        <w:lang w:val="fr-FR" w:eastAsia="en-US" w:bidi="ar-SA"/>
      </w:rPr>
    </w:lvl>
    <w:lvl w:ilvl="4" w:tplc="2AEAB26E">
      <w:numFmt w:val="bullet"/>
      <w:lvlText w:val="•"/>
      <w:lvlJc w:val="left"/>
      <w:pPr>
        <w:ind w:left="3030" w:hanging="111"/>
      </w:pPr>
      <w:rPr>
        <w:rFonts w:hint="default"/>
        <w:lang w:val="fr-FR" w:eastAsia="en-US" w:bidi="ar-SA"/>
      </w:rPr>
    </w:lvl>
    <w:lvl w:ilvl="5" w:tplc="A574D99A">
      <w:numFmt w:val="bullet"/>
      <w:lvlText w:val="•"/>
      <w:lvlJc w:val="left"/>
      <w:pPr>
        <w:ind w:left="4125" w:hanging="111"/>
      </w:pPr>
      <w:rPr>
        <w:rFonts w:hint="default"/>
        <w:lang w:val="fr-FR" w:eastAsia="en-US" w:bidi="ar-SA"/>
      </w:rPr>
    </w:lvl>
    <w:lvl w:ilvl="6" w:tplc="A984D8D0">
      <w:numFmt w:val="bullet"/>
      <w:lvlText w:val="•"/>
      <w:lvlJc w:val="left"/>
      <w:pPr>
        <w:ind w:left="5220" w:hanging="111"/>
      </w:pPr>
      <w:rPr>
        <w:rFonts w:hint="default"/>
        <w:lang w:val="fr-FR" w:eastAsia="en-US" w:bidi="ar-SA"/>
      </w:rPr>
    </w:lvl>
    <w:lvl w:ilvl="7" w:tplc="33A83004">
      <w:numFmt w:val="bullet"/>
      <w:lvlText w:val="•"/>
      <w:lvlJc w:val="left"/>
      <w:pPr>
        <w:ind w:left="6315" w:hanging="111"/>
      </w:pPr>
      <w:rPr>
        <w:rFonts w:hint="default"/>
        <w:lang w:val="fr-FR" w:eastAsia="en-US" w:bidi="ar-SA"/>
      </w:rPr>
    </w:lvl>
    <w:lvl w:ilvl="8" w:tplc="99BEBB7A">
      <w:numFmt w:val="bullet"/>
      <w:lvlText w:val="•"/>
      <w:lvlJc w:val="left"/>
      <w:pPr>
        <w:ind w:left="7410" w:hanging="111"/>
      </w:pPr>
      <w:rPr>
        <w:rFonts w:hint="default"/>
        <w:lang w:val="fr-FR" w:eastAsia="en-US" w:bidi="ar-SA"/>
      </w:rPr>
    </w:lvl>
  </w:abstractNum>
  <w:abstractNum w:abstractNumId="12" w15:restartNumberingAfterBreak="0">
    <w:nsid w:val="7F634A86"/>
    <w:multiLevelType w:val="hybridMultilevel"/>
    <w:tmpl w:val="F77C1CB2"/>
    <w:lvl w:ilvl="0" w:tplc="742083DC">
      <w:start w:val="1"/>
      <w:numFmt w:val="decimal"/>
      <w:lvlText w:val="%1."/>
      <w:lvlJc w:val="left"/>
      <w:pPr>
        <w:ind w:left="366" w:hanging="247"/>
      </w:pPr>
      <w:rPr>
        <w:rFonts w:hint="default" w:ascii="Arial" w:hAnsi="Arial" w:eastAsia="Arial" w:cs="Arial"/>
        <w:b/>
        <w:bCs/>
        <w:spacing w:val="-1"/>
        <w:w w:val="100"/>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3"/>
  </w:num>
  <w:num w:numId="5">
    <w:abstractNumId w:val="11"/>
  </w:num>
  <w:num w:numId="6">
    <w:abstractNumId w:val="10"/>
  </w:num>
  <w:num w:numId="7">
    <w:abstractNumId w:val="8"/>
  </w:num>
  <w:num w:numId="8">
    <w:abstractNumId w:val="7"/>
  </w:num>
  <w:num w:numId="9">
    <w:abstractNumId w:val="0"/>
  </w:num>
  <w:num w:numId="10">
    <w:abstractNumId w:val="12"/>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true"/>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62"/>
    <w:rsid w:val="000122B3"/>
    <w:rsid w:val="00023F96"/>
    <w:rsid w:val="00027591"/>
    <w:rsid w:val="000464AC"/>
    <w:rsid w:val="00057ABF"/>
    <w:rsid w:val="0006416D"/>
    <w:rsid w:val="00073B82"/>
    <w:rsid w:val="000857E2"/>
    <w:rsid w:val="000A39BF"/>
    <w:rsid w:val="000C40DE"/>
    <w:rsid w:val="000C7E26"/>
    <w:rsid w:val="000D4A3A"/>
    <w:rsid w:val="001111B5"/>
    <w:rsid w:val="00140D58"/>
    <w:rsid w:val="00155D5A"/>
    <w:rsid w:val="001724EB"/>
    <w:rsid w:val="00172A15"/>
    <w:rsid w:val="001A12FA"/>
    <w:rsid w:val="001A61D0"/>
    <w:rsid w:val="001E49C0"/>
    <w:rsid w:val="001F6F90"/>
    <w:rsid w:val="00200000"/>
    <w:rsid w:val="00205562"/>
    <w:rsid w:val="00216F4D"/>
    <w:rsid w:val="00220D85"/>
    <w:rsid w:val="00233109"/>
    <w:rsid w:val="00276004"/>
    <w:rsid w:val="00276995"/>
    <w:rsid w:val="002825BC"/>
    <w:rsid w:val="002830F8"/>
    <w:rsid w:val="00285780"/>
    <w:rsid w:val="00287554"/>
    <w:rsid w:val="002942E0"/>
    <w:rsid w:val="002958B3"/>
    <w:rsid w:val="002B6D19"/>
    <w:rsid w:val="002C24AE"/>
    <w:rsid w:val="002D02B7"/>
    <w:rsid w:val="002D0DE1"/>
    <w:rsid w:val="002D244F"/>
    <w:rsid w:val="002E4B32"/>
    <w:rsid w:val="002E5B65"/>
    <w:rsid w:val="00303485"/>
    <w:rsid w:val="003108FF"/>
    <w:rsid w:val="00312178"/>
    <w:rsid w:val="00315735"/>
    <w:rsid w:val="00346119"/>
    <w:rsid w:val="003516B6"/>
    <w:rsid w:val="00354589"/>
    <w:rsid w:val="0035604B"/>
    <w:rsid w:val="00356ABB"/>
    <w:rsid w:val="00367C67"/>
    <w:rsid w:val="003914B5"/>
    <w:rsid w:val="003976B3"/>
    <w:rsid w:val="003A1105"/>
    <w:rsid w:val="003A3125"/>
    <w:rsid w:val="003A6528"/>
    <w:rsid w:val="003E3945"/>
    <w:rsid w:val="003E5437"/>
    <w:rsid w:val="003E72C9"/>
    <w:rsid w:val="003F7EDC"/>
    <w:rsid w:val="004018A6"/>
    <w:rsid w:val="00446A3F"/>
    <w:rsid w:val="00446D08"/>
    <w:rsid w:val="0048195F"/>
    <w:rsid w:val="00492FD2"/>
    <w:rsid w:val="0049481E"/>
    <w:rsid w:val="00497B78"/>
    <w:rsid w:val="004C2A58"/>
    <w:rsid w:val="004D295A"/>
    <w:rsid w:val="004E3008"/>
    <w:rsid w:val="004F06BF"/>
    <w:rsid w:val="004F3324"/>
    <w:rsid w:val="004F395A"/>
    <w:rsid w:val="005042CE"/>
    <w:rsid w:val="0051393C"/>
    <w:rsid w:val="0055402B"/>
    <w:rsid w:val="00554E11"/>
    <w:rsid w:val="005556CD"/>
    <w:rsid w:val="005622E6"/>
    <w:rsid w:val="00577C84"/>
    <w:rsid w:val="00594CCD"/>
    <w:rsid w:val="005A1B9A"/>
    <w:rsid w:val="005A69BC"/>
    <w:rsid w:val="005C71E8"/>
    <w:rsid w:val="005E45FA"/>
    <w:rsid w:val="005E4B47"/>
    <w:rsid w:val="005F05C1"/>
    <w:rsid w:val="00600858"/>
    <w:rsid w:val="00606A35"/>
    <w:rsid w:val="00622972"/>
    <w:rsid w:val="006350C8"/>
    <w:rsid w:val="00654B4F"/>
    <w:rsid w:val="00674B20"/>
    <w:rsid w:val="00695232"/>
    <w:rsid w:val="006A21CC"/>
    <w:rsid w:val="006B0879"/>
    <w:rsid w:val="006B2C1F"/>
    <w:rsid w:val="006B31BE"/>
    <w:rsid w:val="006C4BAC"/>
    <w:rsid w:val="006D0F9E"/>
    <w:rsid w:val="006D76F1"/>
    <w:rsid w:val="006F6711"/>
    <w:rsid w:val="00727E82"/>
    <w:rsid w:val="0073085E"/>
    <w:rsid w:val="0073441D"/>
    <w:rsid w:val="00762F33"/>
    <w:rsid w:val="0078563E"/>
    <w:rsid w:val="00790A96"/>
    <w:rsid w:val="007B2E67"/>
    <w:rsid w:val="007B30C6"/>
    <w:rsid w:val="007B3BB4"/>
    <w:rsid w:val="007B629C"/>
    <w:rsid w:val="007E2D62"/>
    <w:rsid w:val="008375A7"/>
    <w:rsid w:val="0085130D"/>
    <w:rsid w:val="00853139"/>
    <w:rsid w:val="00861F7F"/>
    <w:rsid w:val="0086666F"/>
    <w:rsid w:val="00871B83"/>
    <w:rsid w:val="00880A62"/>
    <w:rsid w:val="008824BD"/>
    <w:rsid w:val="008A1B5E"/>
    <w:rsid w:val="008B5505"/>
    <w:rsid w:val="008C0B31"/>
    <w:rsid w:val="008C35A4"/>
    <w:rsid w:val="008C6BD2"/>
    <w:rsid w:val="008D23FA"/>
    <w:rsid w:val="008E0BAB"/>
    <w:rsid w:val="00915B46"/>
    <w:rsid w:val="00935D1C"/>
    <w:rsid w:val="00946A68"/>
    <w:rsid w:val="00973EBD"/>
    <w:rsid w:val="0098086E"/>
    <w:rsid w:val="009865D3"/>
    <w:rsid w:val="009A141F"/>
    <w:rsid w:val="009B6A6D"/>
    <w:rsid w:val="009C2F29"/>
    <w:rsid w:val="009C462B"/>
    <w:rsid w:val="009D66E1"/>
    <w:rsid w:val="009F41FE"/>
    <w:rsid w:val="009F68D8"/>
    <w:rsid w:val="00A10FAE"/>
    <w:rsid w:val="00A1449A"/>
    <w:rsid w:val="00A24FF5"/>
    <w:rsid w:val="00A5006A"/>
    <w:rsid w:val="00A7209F"/>
    <w:rsid w:val="00A748A7"/>
    <w:rsid w:val="00A7522C"/>
    <w:rsid w:val="00A94982"/>
    <w:rsid w:val="00AA3A19"/>
    <w:rsid w:val="00AC1962"/>
    <w:rsid w:val="00AE521A"/>
    <w:rsid w:val="00B04BFB"/>
    <w:rsid w:val="00B06718"/>
    <w:rsid w:val="00B20646"/>
    <w:rsid w:val="00B42DF5"/>
    <w:rsid w:val="00B61EAE"/>
    <w:rsid w:val="00B77E2D"/>
    <w:rsid w:val="00B83316"/>
    <w:rsid w:val="00B85660"/>
    <w:rsid w:val="00BA4D0B"/>
    <w:rsid w:val="00BB12F4"/>
    <w:rsid w:val="00BB743B"/>
    <w:rsid w:val="00C52DC0"/>
    <w:rsid w:val="00C54733"/>
    <w:rsid w:val="00C736E7"/>
    <w:rsid w:val="00C80933"/>
    <w:rsid w:val="00C9078D"/>
    <w:rsid w:val="00C9722B"/>
    <w:rsid w:val="00CB264F"/>
    <w:rsid w:val="00CC350A"/>
    <w:rsid w:val="00CC582C"/>
    <w:rsid w:val="00CE02A5"/>
    <w:rsid w:val="00CF4623"/>
    <w:rsid w:val="00D01C32"/>
    <w:rsid w:val="00D01F9A"/>
    <w:rsid w:val="00D06213"/>
    <w:rsid w:val="00D0637A"/>
    <w:rsid w:val="00D31E5E"/>
    <w:rsid w:val="00D33149"/>
    <w:rsid w:val="00D438E9"/>
    <w:rsid w:val="00D43B3A"/>
    <w:rsid w:val="00D47E3F"/>
    <w:rsid w:val="00D570A6"/>
    <w:rsid w:val="00D71914"/>
    <w:rsid w:val="00D74178"/>
    <w:rsid w:val="00D80B15"/>
    <w:rsid w:val="00DA6923"/>
    <w:rsid w:val="00DB6B09"/>
    <w:rsid w:val="00DC32B5"/>
    <w:rsid w:val="00DE5639"/>
    <w:rsid w:val="00DF1D2B"/>
    <w:rsid w:val="00DF2E0B"/>
    <w:rsid w:val="00E046A9"/>
    <w:rsid w:val="00E171AE"/>
    <w:rsid w:val="00E3730B"/>
    <w:rsid w:val="00E40C3F"/>
    <w:rsid w:val="00E64335"/>
    <w:rsid w:val="00E96C13"/>
    <w:rsid w:val="00EA2335"/>
    <w:rsid w:val="00EA412E"/>
    <w:rsid w:val="00EA6901"/>
    <w:rsid w:val="00EB0DDC"/>
    <w:rsid w:val="00EC5EB4"/>
    <w:rsid w:val="00EC7B0E"/>
    <w:rsid w:val="00EE2CC2"/>
    <w:rsid w:val="00F01E24"/>
    <w:rsid w:val="00F22FEC"/>
    <w:rsid w:val="00F31D49"/>
    <w:rsid w:val="00F56F19"/>
    <w:rsid w:val="00F575CB"/>
    <w:rsid w:val="00F71F1C"/>
    <w:rsid w:val="00FB2762"/>
    <w:rsid w:val="00FD2E89"/>
    <w:rsid w:val="00FD4BE5"/>
    <w:rsid w:val="00FE18B1"/>
    <w:rsid w:val="05ACE6EB"/>
    <w:rsid w:val="0632A8A9"/>
    <w:rsid w:val="0959CEE9"/>
    <w:rsid w:val="0C7DDD63"/>
    <w:rsid w:val="10DD6101"/>
    <w:rsid w:val="11200D4B"/>
    <w:rsid w:val="15F969C0"/>
    <w:rsid w:val="1B4EA070"/>
    <w:rsid w:val="1C52E505"/>
    <w:rsid w:val="1C8BB805"/>
    <w:rsid w:val="1F2E4E7F"/>
    <w:rsid w:val="202A7B31"/>
    <w:rsid w:val="20EE26C1"/>
    <w:rsid w:val="21AD2EC3"/>
    <w:rsid w:val="22BA52D9"/>
    <w:rsid w:val="27E68D79"/>
    <w:rsid w:val="2C8467C5"/>
    <w:rsid w:val="31837102"/>
    <w:rsid w:val="3595CD66"/>
    <w:rsid w:val="35C13F00"/>
    <w:rsid w:val="35DA2752"/>
    <w:rsid w:val="377EB498"/>
    <w:rsid w:val="37AFB935"/>
    <w:rsid w:val="3B5970A5"/>
    <w:rsid w:val="4032017C"/>
    <w:rsid w:val="40A33055"/>
    <w:rsid w:val="4165847D"/>
    <w:rsid w:val="423EF8DC"/>
    <w:rsid w:val="4332A2C5"/>
    <w:rsid w:val="4355ED60"/>
    <w:rsid w:val="43DFFB50"/>
    <w:rsid w:val="4601E687"/>
    <w:rsid w:val="47607E40"/>
    <w:rsid w:val="476B457B"/>
    <w:rsid w:val="4847AF58"/>
    <w:rsid w:val="498A329A"/>
    <w:rsid w:val="4ACBC377"/>
    <w:rsid w:val="4B0108F1"/>
    <w:rsid w:val="4B80D794"/>
    <w:rsid w:val="4C507DB8"/>
    <w:rsid w:val="4FA9233D"/>
    <w:rsid w:val="559D33B9"/>
    <w:rsid w:val="571B3D55"/>
    <w:rsid w:val="58996149"/>
    <w:rsid w:val="592F3E8B"/>
    <w:rsid w:val="5CA6E47B"/>
    <w:rsid w:val="62FCC3DD"/>
    <w:rsid w:val="656F1261"/>
    <w:rsid w:val="66296234"/>
    <w:rsid w:val="68F4E256"/>
    <w:rsid w:val="6CF36620"/>
    <w:rsid w:val="755A9865"/>
    <w:rsid w:val="7AD67C85"/>
    <w:rsid w:val="7CC2A26C"/>
    <w:rsid w:val="7D0A90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2FA68E"/>
  <w15:docId w15:val="{3C1327C3-E596-4DB4-9BA3-2798E45F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MT" w:hAnsi="Arial MT" w:eastAsia="Arial MT" w:cs="Arial MT"/>
      <w:lang w:val="fr-FR"/>
    </w:rPr>
  </w:style>
  <w:style w:type="paragraph" w:styleId="Titre1">
    <w:name w:val="heading 1"/>
    <w:basedOn w:val="Normal"/>
    <w:uiPriority w:val="1"/>
    <w:qFormat/>
    <w:pPr>
      <w:ind w:left="367" w:hanging="248"/>
      <w:outlineLvl w:val="0"/>
    </w:pPr>
    <w:rPr>
      <w:rFonts w:ascii="Arial" w:hAnsi="Arial" w:eastAsia="Arial" w:cs="Arial"/>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92"/>
      <w:ind w:left="2288" w:right="2288"/>
      <w:jc w:val="center"/>
    </w:pPr>
    <w:rPr>
      <w:rFonts w:ascii="Arial" w:hAnsi="Arial" w:eastAsia="Arial" w:cs="Arial"/>
      <w:b/>
      <w:bCs/>
      <w:sz w:val="28"/>
      <w:szCs w:val="28"/>
    </w:rPr>
  </w:style>
  <w:style w:type="paragraph" w:styleId="Paragraphedeliste">
    <w:name w:val="List Paragraph"/>
    <w:basedOn w:val="Normal"/>
    <w:uiPriority w:val="34"/>
    <w:qFormat/>
    <w:pPr>
      <w:ind w:left="686" w:hanging="425"/>
    </w:pPr>
  </w:style>
  <w:style w:type="paragraph" w:styleId="TableParagraph" w:customStyle="1">
    <w:name w:val="Table Paragraph"/>
    <w:basedOn w:val="Normal"/>
    <w:uiPriority w:val="1"/>
    <w:qFormat/>
  </w:style>
  <w:style w:type="paragraph" w:styleId="Sansinterligne">
    <w:name w:val="No Spacing"/>
    <w:uiPriority w:val="1"/>
    <w:qFormat/>
    <w:rsid w:val="00EA412E"/>
    <w:pPr>
      <w:widowControl/>
      <w:autoSpaceDE/>
      <w:autoSpaceDN/>
    </w:pPr>
    <w:rPr>
      <w:lang w:val="fr-FR"/>
    </w:rPr>
  </w:style>
  <w:style w:type="table" w:styleId="Grilledutableau">
    <w:name w:val="Table Grid"/>
    <w:basedOn w:val="TableauNormal"/>
    <w:uiPriority w:val="39"/>
    <w:rsid w:val="00EA412E"/>
    <w:pPr>
      <w:widowControl/>
      <w:autoSpaceDE/>
      <w:autoSpaceDN/>
    </w:pPr>
    <w:rPr>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CB264F"/>
    <w:pPr>
      <w:tabs>
        <w:tab w:val="center" w:pos="4536"/>
        <w:tab w:val="right" w:pos="9072"/>
      </w:tabs>
    </w:pPr>
  </w:style>
  <w:style w:type="character" w:styleId="En-tteCar" w:customStyle="1">
    <w:name w:val="En-tête Car"/>
    <w:basedOn w:val="Policepardfaut"/>
    <w:link w:val="En-tte"/>
    <w:uiPriority w:val="99"/>
    <w:rsid w:val="00CB264F"/>
    <w:rPr>
      <w:rFonts w:ascii="Arial MT" w:hAnsi="Arial MT" w:eastAsia="Arial MT" w:cs="Arial MT"/>
      <w:lang w:val="fr-FR"/>
    </w:rPr>
  </w:style>
  <w:style w:type="paragraph" w:styleId="Pieddepage">
    <w:name w:val="footer"/>
    <w:basedOn w:val="Normal"/>
    <w:link w:val="PieddepageCar"/>
    <w:uiPriority w:val="99"/>
    <w:unhideWhenUsed/>
    <w:rsid w:val="00CB264F"/>
    <w:pPr>
      <w:tabs>
        <w:tab w:val="center" w:pos="4536"/>
        <w:tab w:val="right" w:pos="9072"/>
      </w:tabs>
    </w:pPr>
  </w:style>
  <w:style w:type="character" w:styleId="PieddepageCar" w:customStyle="1">
    <w:name w:val="Pied de page Car"/>
    <w:basedOn w:val="Policepardfaut"/>
    <w:link w:val="Pieddepage"/>
    <w:uiPriority w:val="99"/>
    <w:rsid w:val="00CB264F"/>
    <w:rPr>
      <w:rFonts w:ascii="Arial MT" w:hAnsi="Arial MT" w:eastAsia="Arial MT" w:cs="Arial MT"/>
      <w:lang w:val="fr-FR"/>
    </w:rPr>
  </w:style>
  <w:style w:type="paragraph" w:styleId="Textedebulles">
    <w:name w:val="Balloon Text"/>
    <w:basedOn w:val="Normal"/>
    <w:link w:val="TextedebullesCar"/>
    <w:uiPriority w:val="99"/>
    <w:semiHidden/>
    <w:unhideWhenUsed/>
    <w:rsid w:val="007B629C"/>
    <w:rPr>
      <w:rFonts w:ascii="Segoe UI" w:hAnsi="Segoe UI" w:cs="Segoe UI"/>
      <w:sz w:val="18"/>
      <w:szCs w:val="18"/>
    </w:rPr>
  </w:style>
  <w:style w:type="character" w:styleId="TextedebullesCar" w:customStyle="1">
    <w:name w:val="Texte de bulles Car"/>
    <w:basedOn w:val="Policepardfaut"/>
    <w:link w:val="Textedebulles"/>
    <w:uiPriority w:val="99"/>
    <w:semiHidden/>
    <w:rsid w:val="007B629C"/>
    <w:rPr>
      <w:rFonts w:ascii="Segoe UI" w:hAnsi="Segoe UI" w:eastAsia="Arial MT" w:cs="Segoe UI"/>
      <w:sz w:val="18"/>
      <w:szCs w:val="18"/>
      <w:lang w:val="fr-FR"/>
    </w:rPr>
  </w:style>
  <w:style w:type="paragraph" w:styleId="Rvision">
    <w:name w:val="Revision"/>
    <w:hidden/>
    <w:uiPriority w:val="99"/>
    <w:semiHidden/>
    <w:rsid w:val="00FB2762"/>
    <w:pPr>
      <w:widowControl/>
      <w:autoSpaceDE/>
      <w:autoSpaceDN/>
    </w:pPr>
    <w:rPr>
      <w:rFonts w:ascii="Arial MT" w:hAnsi="Arial MT" w:eastAsia="Arial MT" w:cs="Arial MT"/>
      <w:lang w:val="fr-FR"/>
    </w:rPr>
  </w:style>
  <w:style w:type="character" w:styleId="Lienhypertexte">
    <w:name w:val="Hyperlink"/>
    <w:basedOn w:val="Policepardfaut"/>
    <w:uiPriority w:val="99"/>
    <w:unhideWhenUsed/>
    <w:rsid w:val="00DF1D2B"/>
    <w:rPr>
      <w:color w:val="0000FF" w:themeColor="hyperlink"/>
      <w:u w:val="single"/>
    </w:rPr>
  </w:style>
  <w:style w:type="character" w:styleId="Marquedecommentaire">
    <w:name w:val="annotation reference"/>
    <w:basedOn w:val="Policepardfaut"/>
    <w:uiPriority w:val="99"/>
    <w:semiHidden/>
    <w:unhideWhenUsed/>
    <w:rsid w:val="00727E82"/>
    <w:rPr>
      <w:sz w:val="16"/>
      <w:szCs w:val="16"/>
    </w:rPr>
  </w:style>
  <w:style w:type="paragraph" w:styleId="Commentaire">
    <w:name w:val="annotation text"/>
    <w:basedOn w:val="Normal"/>
    <w:link w:val="CommentaireCar"/>
    <w:uiPriority w:val="99"/>
    <w:semiHidden/>
    <w:unhideWhenUsed/>
    <w:rsid w:val="00727E82"/>
    <w:rPr>
      <w:sz w:val="20"/>
      <w:szCs w:val="20"/>
    </w:rPr>
  </w:style>
  <w:style w:type="character" w:styleId="CommentaireCar" w:customStyle="1">
    <w:name w:val="Commentaire Car"/>
    <w:basedOn w:val="Policepardfaut"/>
    <w:link w:val="Commentaire"/>
    <w:uiPriority w:val="99"/>
    <w:semiHidden/>
    <w:rsid w:val="00727E82"/>
    <w:rPr>
      <w:rFonts w:ascii="Arial MT" w:hAnsi="Arial MT" w:eastAsia="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727E82"/>
    <w:rPr>
      <w:b/>
      <w:bCs/>
    </w:rPr>
  </w:style>
  <w:style w:type="character" w:styleId="ObjetducommentaireCar" w:customStyle="1">
    <w:name w:val="Objet du commentaire Car"/>
    <w:basedOn w:val="CommentaireCar"/>
    <w:link w:val="Objetducommentaire"/>
    <w:uiPriority w:val="99"/>
    <w:semiHidden/>
    <w:rsid w:val="00727E82"/>
    <w:rPr>
      <w:rFonts w:ascii="Arial MT" w:hAnsi="Arial MT" w:eastAsia="Arial MT" w:cs="Arial MT"/>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4317">
      <w:bodyDiv w:val="1"/>
      <w:marLeft w:val="0"/>
      <w:marRight w:val="0"/>
      <w:marTop w:val="0"/>
      <w:marBottom w:val="0"/>
      <w:divBdr>
        <w:top w:val="none" w:sz="0" w:space="0" w:color="auto"/>
        <w:left w:val="none" w:sz="0" w:space="0" w:color="auto"/>
        <w:bottom w:val="none" w:sz="0" w:space="0" w:color="auto"/>
        <w:right w:val="none" w:sz="0" w:space="0" w:color="auto"/>
      </w:divBdr>
    </w:div>
    <w:div w:id="996111732">
      <w:bodyDiv w:val="1"/>
      <w:marLeft w:val="0"/>
      <w:marRight w:val="0"/>
      <w:marTop w:val="0"/>
      <w:marBottom w:val="0"/>
      <w:divBdr>
        <w:top w:val="none" w:sz="0" w:space="0" w:color="auto"/>
        <w:left w:val="none" w:sz="0" w:space="0" w:color="auto"/>
        <w:bottom w:val="none" w:sz="0" w:space="0" w:color="auto"/>
        <w:right w:val="none" w:sz="0" w:space="0" w:color="auto"/>
      </w:divBdr>
    </w:div>
    <w:div w:id="18470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ervice.achats@groupedci.com" TargetMode="External" Id="rId11" /><Relationship Type="http://schemas.openxmlformats.org/officeDocument/2006/relationships/numbering" Target="numbering.xml" Id="rId5" /><Relationship Type="http://schemas.microsoft.com/office/2016/09/relationships/commentsIds" Target="commentsIds.xml" Id="R02c2f1c723c3479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8/08/relationships/commentsExtensible" Target="commentsExtensible.xml" Id="R91be08636a9c40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3B1C78016A74BB3F4F1514D2EB90D" ma:contentTypeVersion="4" ma:contentTypeDescription="Crée un document." ma:contentTypeScope="" ma:versionID="3f6d79327280d71cfd6a221c54688aeb">
  <xsd:schema xmlns:xsd="http://www.w3.org/2001/XMLSchema" xmlns:xs="http://www.w3.org/2001/XMLSchema" xmlns:p="http://schemas.microsoft.com/office/2006/metadata/properties" xmlns:ns2="ffae0c2e-3a56-42aa-8d35-e2ec8e04a504" targetNamespace="http://schemas.microsoft.com/office/2006/metadata/properties" ma:root="true" ma:fieldsID="4fe0327ee5081f394f34b4ea414f2d65" ns2:_="">
    <xsd:import namespace="ffae0c2e-3a56-42aa-8d35-e2ec8e04a5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0c2e-3a56-42aa-8d35-e2ec8e04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26FDA-5055-476D-8B7F-407A8F981AB0}">
  <ds:schemaRefs>
    <ds:schemaRef ds:uri="http://purl.org/dc/elements/1.1/"/>
    <ds:schemaRef ds:uri="http://schemas.microsoft.com/office/2006/metadata/properties"/>
    <ds:schemaRef ds:uri="ffae0c2e-3a56-42aa-8d35-e2ec8e04a50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7C32378-FEF0-43D8-B5E3-488DD76A4E44}">
  <ds:schemaRefs>
    <ds:schemaRef ds:uri="http://schemas.microsoft.com/sharepoint/v3/contenttype/forms"/>
  </ds:schemaRefs>
</ds:datastoreItem>
</file>

<file path=customXml/itemProps3.xml><?xml version="1.0" encoding="utf-8"?>
<ds:datastoreItem xmlns:ds="http://schemas.openxmlformats.org/officeDocument/2006/customXml" ds:itemID="{62EE628D-DEE7-477A-877D-C807691E7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e0c2e-3a56-42aa-8d35-e2ec8e04a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DA5B-B3BC-409D-A920-1187AAF66F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Defense Conseil Internationnal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C.1 Avis de marché fournitures (FR)</dc:title>
  <dc:creator>Filipe SANTOS</dc:creator>
  <lastModifiedBy>COUSIN Ségolène</lastModifiedBy>
  <revision>3</revision>
  <lastPrinted>2024-12-20T11:28:00.0000000Z</lastPrinted>
  <dcterms:created xsi:type="dcterms:W3CDTF">2025-03-18T13:07:00.0000000Z</dcterms:created>
  <dcterms:modified xsi:type="dcterms:W3CDTF">2025-03-18T13:14:24.0914962Z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2024-10-04T00:00:00Z</vt:filetime>
  </property>
  <property fmtid="{D5CDD505-2E9C-101B-9397-08002B2CF9AE}" pid="5" name="ContentTypeId">
    <vt:lpwstr>0x0101008703B1C78016A74BB3F4F1514D2EB90D</vt:lpwstr>
  </property>
</Properties>
</file>